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20EF7B" w14:textId="77777777" w:rsidR="00B90722" w:rsidRDefault="00B90722" w:rsidP="001354AF">
      <w:pPr>
        <w:jc w:val="center"/>
        <w:rPr>
          <w:rFonts w:ascii="黑体" w:eastAsia="黑体" w:hAnsi="黑体" w:hint="eastAsia"/>
          <w:sz w:val="36"/>
          <w:szCs w:val="36"/>
        </w:rPr>
      </w:pPr>
    </w:p>
    <w:p w14:paraId="5E901B5F" w14:textId="77777777" w:rsidR="00B90722" w:rsidRDefault="00B90722" w:rsidP="001354AF">
      <w:pPr>
        <w:jc w:val="center"/>
        <w:rPr>
          <w:rFonts w:ascii="黑体" w:eastAsia="黑体" w:hAnsi="黑体"/>
          <w:sz w:val="36"/>
          <w:szCs w:val="36"/>
        </w:rPr>
      </w:pPr>
    </w:p>
    <w:p w14:paraId="5976F59C" w14:textId="07CABA60" w:rsidR="00B90722" w:rsidRDefault="00B90722" w:rsidP="001354AF">
      <w:pPr>
        <w:jc w:val="center"/>
        <w:rPr>
          <w:rFonts w:ascii="黑体" w:eastAsia="黑体" w:hAnsi="黑体"/>
          <w:sz w:val="36"/>
          <w:szCs w:val="36"/>
        </w:rPr>
      </w:pPr>
    </w:p>
    <w:p w14:paraId="075C99F8" w14:textId="77777777" w:rsidR="0094098A" w:rsidRDefault="0094098A" w:rsidP="001354AF">
      <w:pPr>
        <w:jc w:val="center"/>
        <w:rPr>
          <w:rFonts w:ascii="黑体" w:eastAsia="黑体" w:hAnsi="黑体"/>
          <w:sz w:val="36"/>
          <w:szCs w:val="36"/>
        </w:rPr>
      </w:pPr>
    </w:p>
    <w:p w14:paraId="43B9434E" w14:textId="78E88A20" w:rsidR="00B90722" w:rsidRPr="0094098A" w:rsidRDefault="0094098A" w:rsidP="0094098A">
      <w:pPr>
        <w:jc w:val="right"/>
        <w:rPr>
          <w:rFonts w:ascii="楷体" w:eastAsia="楷体" w:hAnsi="楷体"/>
          <w:sz w:val="30"/>
          <w:szCs w:val="30"/>
        </w:rPr>
      </w:pPr>
      <w:r w:rsidRPr="0094098A">
        <w:rPr>
          <w:rFonts w:ascii="楷体" w:eastAsia="楷体" w:hAnsi="楷体" w:hint="eastAsia"/>
          <w:sz w:val="30"/>
          <w:szCs w:val="30"/>
        </w:rPr>
        <w:t>衡教通</w:t>
      </w:r>
      <w:r w:rsidRPr="0094098A">
        <w:rPr>
          <w:rFonts w:ascii="楷体" w:eastAsia="楷体" w:hAnsi="楷体"/>
          <w:sz w:val="30"/>
          <w:szCs w:val="30"/>
        </w:rPr>
        <w:t>[2019]72</w:t>
      </w:r>
      <w:r w:rsidRPr="0094098A">
        <w:rPr>
          <w:rFonts w:ascii="楷体" w:eastAsia="楷体" w:hAnsi="楷体" w:hint="eastAsia"/>
          <w:sz w:val="30"/>
          <w:szCs w:val="30"/>
        </w:rPr>
        <w:t>号</w:t>
      </w:r>
    </w:p>
    <w:p w14:paraId="3557D4D0" w14:textId="60CF22F0" w:rsidR="00B90722" w:rsidRDefault="00B90722" w:rsidP="001354AF">
      <w:pPr>
        <w:jc w:val="center"/>
        <w:rPr>
          <w:rFonts w:ascii="黑体" w:eastAsia="黑体" w:hAnsi="黑体"/>
          <w:sz w:val="36"/>
          <w:szCs w:val="36"/>
        </w:rPr>
      </w:pPr>
      <w:r w:rsidRPr="001354AF">
        <w:rPr>
          <w:rFonts w:ascii="黑体" w:eastAsia="黑体" w:hAnsi="黑体" w:hint="eastAsia"/>
          <w:sz w:val="36"/>
          <w:szCs w:val="36"/>
        </w:rPr>
        <w:t>关于转发</w:t>
      </w:r>
      <w:r>
        <w:rPr>
          <w:rFonts w:ascii="黑体" w:eastAsia="黑体" w:hAnsi="黑体" w:hint="eastAsia"/>
          <w:sz w:val="36"/>
          <w:szCs w:val="36"/>
        </w:rPr>
        <w:t>省教育厅</w:t>
      </w:r>
      <w:r w:rsidRPr="001354AF">
        <w:rPr>
          <w:rFonts w:ascii="黑体" w:eastAsia="黑体" w:hAnsi="黑体" w:hint="eastAsia"/>
          <w:sz w:val="36"/>
          <w:szCs w:val="36"/>
        </w:rPr>
        <w:t>《</w:t>
      </w:r>
      <w:r w:rsidRPr="001354AF">
        <w:rPr>
          <w:rFonts w:ascii="黑体" w:eastAsia="黑体" w:hAnsi="黑体"/>
          <w:sz w:val="36"/>
          <w:szCs w:val="36"/>
        </w:rPr>
        <w:t>2019</w:t>
      </w:r>
      <w:r w:rsidRPr="001354AF">
        <w:rPr>
          <w:rFonts w:ascii="黑体" w:eastAsia="黑体" w:hAnsi="黑体" w:hint="eastAsia"/>
          <w:sz w:val="36"/>
          <w:szCs w:val="36"/>
        </w:rPr>
        <w:t>年湖南省</w:t>
      </w:r>
    </w:p>
    <w:p w14:paraId="058C025D" w14:textId="77777777" w:rsidR="00B90722" w:rsidRPr="001354AF" w:rsidRDefault="00B90722" w:rsidP="001354AF">
      <w:pPr>
        <w:jc w:val="center"/>
        <w:rPr>
          <w:rFonts w:ascii="黑体" w:eastAsia="黑体" w:hAnsi="黑体"/>
          <w:sz w:val="36"/>
          <w:szCs w:val="36"/>
        </w:rPr>
      </w:pPr>
      <w:r w:rsidRPr="001354AF">
        <w:rPr>
          <w:rFonts w:ascii="黑体" w:eastAsia="黑体" w:hAnsi="黑体" w:hint="eastAsia"/>
          <w:sz w:val="36"/>
          <w:szCs w:val="36"/>
        </w:rPr>
        <w:t>学校安全工作指引的通知》的通知</w:t>
      </w:r>
    </w:p>
    <w:p w14:paraId="6743523F" w14:textId="77777777" w:rsidR="00B90722" w:rsidRPr="0030380B" w:rsidRDefault="00B90722" w:rsidP="001354AF">
      <w:pPr>
        <w:rPr>
          <w:rFonts w:ascii="仿宋_GB2312" w:eastAsia="仿宋_GB2312"/>
          <w:sz w:val="30"/>
          <w:szCs w:val="30"/>
        </w:rPr>
      </w:pPr>
    </w:p>
    <w:p w14:paraId="1CB71806" w14:textId="77777777" w:rsidR="00B90722" w:rsidRPr="00224472" w:rsidRDefault="00B90722" w:rsidP="001354AF">
      <w:pPr>
        <w:rPr>
          <w:rFonts w:ascii="仿宋" w:eastAsia="仿宋" w:hAnsi="仿宋"/>
          <w:sz w:val="30"/>
          <w:szCs w:val="30"/>
        </w:rPr>
      </w:pPr>
      <w:r w:rsidRPr="00224472">
        <w:rPr>
          <w:rFonts w:ascii="仿宋" w:eastAsia="仿宋" w:hAnsi="仿宋" w:hint="eastAsia"/>
          <w:sz w:val="30"/>
          <w:szCs w:val="30"/>
        </w:rPr>
        <w:t>各县市区教育局、局属各单位：</w:t>
      </w:r>
    </w:p>
    <w:p w14:paraId="37216F8D" w14:textId="77777777" w:rsidR="00B90722" w:rsidRPr="00224472" w:rsidRDefault="00B90722" w:rsidP="001354AF">
      <w:pPr>
        <w:rPr>
          <w:rFonts w:ascii="仿宋" w:eastAsia="仿宋" w:hAnsi="仿宋"/>
          <w:sz w:val="30"/>
          <w:szCs w:val="30"/>
        </w:rPr>
      </w:pPr>
      <w:r w:rsidRPr="00224472">
        <w:rPr>
          <w:rFonts w:ascii="仿宋" w:eastAsia="仿宋" w:hAnsi="仿宋"/>
          <w:sz w:val="30"/>
          <w:szCs w:val="30"/>
        </w:rPr>
        <w:t xml:space="preserve">    </w:t>
      </w:r>
      <w:r w:rsidRPr="00224472">
        <w:rPr>
          <w:rFonts w:ascii="仿宋" w:eastAsia="仿宋" w:hAnsi="仿宋" w:hint="eastAsia"/>
          <w:sz w:val="30"/>
          <w:szCs w:val="30"/>
        </w:rPr>
        <w:t>现将湖南省教育厅《关于印发</w:t>
      </w:r>
      <w:r w:rsidRPr="00224472">
        <w:rPr>
          <w:rFonts w:ascii="仿宋" w:eastAsia="仿宋" w:hAnsi="仿宋"/>
          <w:sz w:val="30"/>
          <w:szCs w:val="30"/>
        </w:rPr>
        <w:t>2019</w:t>
      </w:r>
      <w:r w:rsidRPr="00224472">
        <w:rPr>
          <w:rFonts w:ascii="仿宋" w:eastAsia="仿宋" w:hAnsi="仿宋" w:hint="eastAsia"/>
          <w:sz w:val="30"/>
          <w:szCs w:val="30"/>
        </w:rPr>
        <w:t>年湖南省学校安全工作指引的通知》（湘教通</w:t>
      </w:r>
      <w:r w:rsidRPr="00224472">
        <w:rPr>
          <w:rFonts w:ascii="仿宋" w:eastAsia="仿宋" w:hAnsi="仿宋"/>
          <w:sz w:val="30"/>
          <w:szCs w:val="30"/>
        </w:rPr>
        <w:t>[2019]63</w:t>
      </w:r>
      <w:r w:rsidRPr="00224472">
        <w:rPr>
          <w:rFonts w:ascii="仿宋" w:eastAsia="仿宋" w:hAnsi="仿宋" w:hint="eastAsia"/>
          <w:sz w:val="30"/>
          <w:szCs w:val="30"/>
        </w:rPr>
        <w:t>号）转发给你们，请结合本单位实际，认真抓好落实。</w:t>
      </w:r>
    </w:p>
    <w:p w14:paraId="18C1581B" w14:textId="77777777" w:rsidR="00B90722" w:rsidRPr="00224472" w:rsidRDefault="00B90722" w:rsidP="001354AF">
      <w:pPr>
        <w:rPr>
          <w:rFonts w:ascii="仿宋" w:eastAsia="仿宋" w:hAnsi="仿宋"/>
          <w:sz w:val="30"/>
          <w:szCs w:val="30"/>
        </w:rPr>
      </w:pPr>
    </w:p>
    <w:p w14:paraId="4C5DBC27" w14:textId="77777777" w:rsidR="00B90722" w:rsidRPr="00224472" w:rsidRDefault="00B90722" w:rsidP="001354AF">
      <w:pPr>
        <w:rPr>
          <w:rFonts w:ascii="仿宋" w:eastAsia="仿宋" w:hAnsi="仿宋"/>
          <w:sz w:val="30"/>
          <w:szCs w:val="30"/>
        </w:rPr>
      </w:pPr>
    </w:p>
    <w:p w14:paraId="430814C9" w14:textId="77777777" w:rsidR="00B90722" w:rsidRPr="00224472" w:rsidRDefault="00B90722" w:rsidP="005817A3">
      <w:pPr>
        <w:ind w:right="330"/>
        <w:jc w:val="right"/>
        <w:rPr>
          <w:rFonts w:ascii="仿宋" w:eastAsia="仿宋" w:hAnsi="仿宋"/>
          <w:sz w:val="30"/>
          <w:szCs w:val="30"/>
        </w:rPr>
      </w:pPr>
      <w:r w:rsidRPr="00224472">
        <w:rPr>
          <w:rFonts w:ascii="仿宋" w:eastAsia="仿宋" w:hAnsi="仿宋" w:hint="eastAsia"/>
          <w:sz w:val="30"/>
          <w:szCs w:val="30"/>
        </w:rPr>
        <w:t>衡阳市教育局</w:t>
      </w:r>
    </w:p>
    <w:p w14:paraId="28123D16" w14:textId="2E35C288" w:rsidR="00B90722" w:rsidRPr="00224472" w:rsidRDefault="00B90722" w:rsidP="001354AF">
      <w:pPr>
        <w:jc w:val="right"/>
        <w:rPr>
          <w:rFonts w:ascii="仿宋" w:eastAsia="仿宋" w:hAnsi="仿宋"/>
          <w:sz w:val="30"/>
          <w:szCs w:val="30"/>
        </w:rPr>
      </w:pPr>
      <w:r w:rsidRPr="00224472">
        <w:rPr>
          <w:rFonts w:ascii="仿宋" w:eastAsia="仿宋" w:hAnsi="仿宋"/>
          <w:sz w:val="30"/>
          <w:szCs w:val="30"/>
        </w:rPr>
        <w:t>2019</w:t>
      </w:r>
      <w:r w:rsidRPr="00224472">
        <w:rPr>
          <w:rFonts w:ascii="仿宋" w:eastAsia="仿宋" w:hAnsi="仿宋" w:hint="eastAsia"/>
          <w:sz w:val="30"/>
          <w:szCs w:val="30"/>
        </w:rPr>
        <w:t>年</w:t>
      </w:r>
      <w:r w:rsidRPr="00224472">
        <w:rPr>
          <w:rFonts w:ascii="仿宋" w:eastAsia="仿宋" w:hAnsi="仿宋"/>
          <w:sz w:val="30"/>
          <w:szCs w:val="30"/>
        </w:rPr>
        <w:t>3</w:t>
      </w:r>
      <w:r w:rsidRPr="00224472">
        <w:rPr>
          <w:rFonts w:ascii="仿宋" w:eastAsia="仿宋" w:hAnsi="仿宋" w:hint="eastAsia"/>
          <w:sz w:val="30"/>
          <w:szCs w:val="30"/>
        </w:rPr>
        <w:t>月</w:t>
      </w:r>
      <w:r w:rsidRPr="00224472">
        <w:rPr>
          <w:rFonts w:ascii="仿宋" w:eastAsia="仿宋" w:hAnsi="仿宋"/>
          <w:sz w:val="30"/>
          <w:szCs w:val="30"/>
        </w:rPr>
        <w:t>1</w:t>
      </w:r>
      <w:r w:rsidR="0094098A">
        <w:rPr>
          <w:rFonts w:ascii="仿宋" w:eastAsia="仿宋" w:hAnsi="仿宋"/>
          <w:sz w:val="30"/>
          <w:szCs w:val="30"/>
        </w:rPr>
        <w:t>5</w:t>
      </w:r>
      <w:r w:rsidRPr="00224472">
        <w:rPr>
          <w:rFonts w:ascii="仿宋" w:eastAsia="仿宋" w:hAnsi="仿宋" w:hint="eastAsia"/>
          <w:sz w:val="30"/>
          <w:szCs w:val="30"/>
        </w:rPr>
        <w:t>日</w:t>
      </w:r>
    </w:p>
    <w:p w14:paraId="39772B63" w14:textId="77777777" w:rsidR="00AC42C6" w:rsidRPr="00AC42C6" w:rsidRDefault="00B90722" w:rsidP="00AC42C6">
      <w:pPr>
        <w:jc w:val="distribute"/>
        <w:rPr>
          <w:rFonts w:ascii="方正小标宋简体" w:eastAsia="方正小标宋简体" w:hAnsi="Times New Roman"/>
          <w:color w:val="FF0000"/>
          <w:w w:val="80"/>
          <w:sz w:val="130"/>
          <w:szCs w:val="130"/>
        </w:rPr>
      </w:pPr>
      <w:r>
        <w:rPr>
          <w:rFonts w:ascii="仿宋" w:eastAsia="仿宋" w:hAnsi="仿宋"/>
          <w:sz w:val="32"/>
          <w:szCs w:val="32"/>
        </w:rPr>
        <w:br w:type="page"/>
      </w:r>
      <w:r w:rsidR="00AC42C6" w:rsidRPr="00AC42C6">
        <w:rPr>
          <w:rFonts w:ascii="方正小标宋简体" w:eastAsia="方正小标宋简体" w:hAnsi="宋体" w:hint="eastAsia"/>
          <w:color w:val="FF0000"/>
          <w:w w:val="80"/>
          <w:sz w:val="130"/>
          <w:szCs w:val="130"/>
        </w:rPr>
        <w:lastRenderedPageBreak/>
        <w:t>湖南省教育厅</w:t>
      </w:r>
    </w:p>
    <w:p w14:paraId="2BC844EA" w14:textId="77777777" w:rsidR="00AC42C6" w:rsidRPr="00AC42C6" w:rsidRDefault="00AC42C6" w:rsidP="00AC42C6">
      <w:pPr>
        <w:jc w:val="center"/>
        <w:rPr>
          <w:rFonts w:ascii="黑体" w:eastAsia="黑体" w:hAnsi="Times New Roman"/>
          <w:sz w:val="32"/>
          <w:szCs w:val="32"/>
        </w:rPr>
      </w:pPr>
      <w:r w:rsidRPr="00AC42C6">
        <w:rPr>
          <w:rFonts w:ascii="Times New Roman" w:hAnsi="Times New Roman"/>
          <w:noProof/>
          <w:sz w:val="32"/>
          <w:szCs w:val="24"/>
        </w:rPr>
        <w:pict w14:anchorId="213D658B">
          <v:line id="直接连接符 2" o:spid="_x0000_s1834" style="position:absolute;left:0;text-align:left;z-index:651;visibility:visible" from="-9pt,15.6pt" to="426.7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" strokecolor="red" strokeweight="3.5pt">
            <v:stroke linestyle="thickThin"/>
          </v:line>
        </w:pict>
      </w:r>
    </w:p>
    <w:p w14:paraId="3D089794" w14:textId="77777777" w:rsidR="00AC42C6" w:rsidRPr="00AC42C6" w:rsidRDefault="00AC42C6" w:rsidP="00AC42C6">
      <w:pPr>
        <w:spacing w:line="600" w:lineRule="exact"/>
        <w:jc w:val="right"/>
        <w:rPr>
          <w:rFonts w:ascii="仿宋" w:eastAsia="仿宋" w:hAnsi="仿宋"/>
          <w:sz w:val="30"/>
          <w:szCs w:val="30"/>
        </w:rPr>
      </w:pPr>
      <w:r w:rsidRPr="00AC42C6">
        <w:rPr>
          <w:rFonts w:ascii="仿宋" w:eastAsia="仿宋" w:hAnsi="仿宋" w:hint="eastAsia"/>
          <w:sz w:val="30"/>
          <w:szCs w:val="30"/>
        </w:rPr>
        <w:t>湘教通〔</w:t>
      </w:r>
      <w:r w:rsidRPr="00AC42C6">
        <w:rPr>
          <w:rFonts w:ascii="仿宋" w:eastAsia="仿宋" w:hAnsi="仿宋"/>
          <w:sz w:val="30"/>
          <w:szCs w:val="30"/>
        </w:rPr>
        <w:t>2019</w:t>
      </w:r>
      <w:r w:rsidRPr="00AC42C6">
        <w:rPr>
          <w:rFonts w:ascii="仿宋" w:eastAsia="仿宋" w:hAnsi="仿宋" w:hint="eastAsia"/>
          <w:sz w:val="30"/>
          <w:szCs w:val="30"/>
        </w:rPr>
        <w:t>〕</w:t>
      </w:r>
      <w:r w:rsidRPr="00AC42C6">
        <w:rPr>
          <w:rFonts w:ascii="仿宋" w:eastAsia="仿宋" w:hAnsi="仿宋"/>
          <w:sz w:val="30"/>
          <w:szCs w:val="30"/>
        </w:rPr>
        <w:t xml:space="preserve">63 </w:t>
      </w:r>
      <w:r w:rsidRPr="00AC42C6">
        <w:rPr>
          <w:rFonts w:ascii="仿宋" w:eastAsia="仿宋" w:hAnsi="仿宋" w:hint="eastAsia"/>
          <w:sz w:val="30"/>
          <w:szCs w:val="30"/>
        </w:rPr>
        <w:t>号</w:t>
      </w:r>
    </w:p>
    <w:p w14:paraId="0DABE90D" w14:textId="77777777" w:rsidR="00AC42C6" w:rsidRPr="00AC42C6" w:rsidRDefault="00AC42C6" w:rsidP="00AC42C6">
      <w:pPr>
        <w:spacing w:line="600" w:lineRule="exact"/>
        <w:jc w:val="right"/>
        <w:rPr>
          <w:rFonts w:ascii="仿宋" w:eastAsia="仿宋" w:hAnsi="仿宋"/>
          <w:sz w:val="30"/>
          <w:szCs w:val="30"/>
        </w:rPr>
      </w:pPr>
    </w:p>
    <w:p w14:paraId="17185ADC" w14:textId="77777777" w:rsidR="00AC42C6" w:rsidRPr="00AC42C6" w:rsidRDefault="00AC42C6" w:rsidP="00AC42C6">
      <w:pPr>
        <w:spacing w:line="600" w:lineRule="exact"/>
        <w:jc w:val="center"/>
        <w:rPr>
          <w:rFonts w:ascii="黑体" w:eastAsia="黑体" w:hAnsi="黑体"/>
          <w:sz w:val="36"/>
          <w:szCs w:val="36"/>
        </w:rPr>
      </w:pPr>
      <w:r w:rsidRPr="00AC42C6">
        <w:rPr>
          <w:rFonts w:ascii="黑体" w:eastAsia="黑体" w:hAnsi="黑体" w:hint="eastAsia"/>
          <w:sz w:val="36"/>
          <w:szCs w:val="36"/>
        </w:rPr>
        <w:t>关于印发《</w:t>
      </w:r>
      <w:r w:rsidRPr="00AC42C6">
        <w:rPr>
          <w:rFonts w:ascii="黑体" w:eastAsia="黑体" w:hAnsi="黑体"/>
          <w:sz w:val="36"/>
          <w:szCs w:val="36"/>
        </w:rPr>
        <w:t>2019</w:t>
      </w:r>
      <w:r w:rsidRPr="00AC42C6">
        <w:rPr>
          <w:rFonts w:ascii="黑体" w:eastAsia="黑体" w:hAnsi="黑体" w:hint="eastAsia"/>
          <w:sz w:val="36"/>
          <w:szCs w:val="36"/>
        </w:rPr>
        <w:t>年湖南省学校安全工作指引》的通知</w:t>
      </w:r>
    </w:p>
    <w:p w14:paraId="1C627A2C" w14:textId="77777777" w:rsidR="00AC42C6" w:rsidRPr="00AC42C6" w:rsidRDefault="00AC42C6" w:rsidP="00AC42C6">
      <w:pPr>
        <w:spacing w:line="600" w:lineRule="exact"/>
        <w:jc w:val="center"/>
        <w:rPr>
          <w:rFonts w:ascii="黑体" w:eastAsia="黑体" w:hAnsi="黑体"/>
          <w:sz w:val="36"/>
          <w:szCs w:val="36"/>
        </w:rPr>
      </w:pPr>
    </w:p>
    <w:p w14:paraId="08F5B212" w14:textId="77777777" w:rsidR="00AC42C6" w:rsidRPr="00AC42C6" w:rsidRDefault="00AC42C6" w:rsidP="00AC42C6">
      <w:pPr>
        <w:spacing w:line="600" w:lineRule="exact"/>
        <w:jc w:val="left"/>
        <w:rPr>
          <w:rFonts w:ascii="仿宋" w:eastAsia="仿宋" w:hAnsi="仿宋"/>
          <w:sz w:val="30"/>
          <w:szCs w:val="30"/>
        </w:rPr>
      </w:pPr>
      <w:r w:rsidRPr="00AC42C6">
        <w:rPr>
          <w:rFonts w:ascii="仿宋" w:eastAsia="仿宋" w:hAnsi="仿宋" w:hint="eastAsia"/>
          <w:sz w:val="30"/>
          <w:szCs w:val="30"/>
        </w:rPr>
        <w:t>各市州教育（体）局，各普通高校，厅委直属各单位：</w:t>
      </w:r>
    </w:p>
    <w:p w14:paraId="54BD05F9" w14:textId="77777777" w:rsidR="00AC42C6" w:rsidRPr="00AC42C6" w:rsidRDefault="00AC42C6" w:rsidP="00AC42C6">
      <w:pPr>
        <w:spacing w:line="600" w:lineRule="exact"/>
        <w:ind w:firstLineChars="200" w:firstLine="600"/>
        <w:jc w:val="left"/>
        <w:rPr>
          <w:rFonts w:ascii="仿宋" w:eastAsia="仿宋" w:hAnsi="仿宋"/>
          <w:sz w:val="30"/>
          <w:szCs w:val="30"/>
        </w:rPr>
      </w:pPr>
      <w:r w:rsidRPr="00AC42C6">
        <w:rPr>
          <w:rFonts w:ascii="仿宋" w:eastAsia="仿宋" w:hAnsi="仿宋" w:hint="eastAsia"/>
          <w:sz w:val="30"/>
          <w:szCs w:val="30"/>
        </w:rPr>
        <w:t>为深入贯彻习近平总书记在省部级主要领导干部坚持底线思维着力防范化解重大风险专题研讨班上的重要讲话精神，全面落实党中央国务院和省委省政府关于学校安全工作的决策部署，坚决杜绝较大及以上安全事故，确保师生生命安全，为新中国成立</w:t>
      </w:r>
      <w:r w:rsidRPr="00AC42C6">
        <w:rPr>
          <w:rFonts w:ascii="仿宋" w:eastAsia="仿宋" w:hAnsi="仿宋"/>
          <w:sz w:val="30"/>
          <w:szCs w:val="30"/>
        </w:rPr>
        <w:t xml:space="preserve"> 70 </w:t>
      </w:r>
      <w:r w:rsidRPr="00AC42C6">
        <w:rPr>
          <w:rFonts w:ascii="仿宋" w:eastAsia="仿宋" w:hAnsi="仿宋" w:hint="eastAsia"/>
          <w:sz w:val="30"/>
          <w:szCs w:val="30"/>
        </w:rPr>
        <w:t>周年创造安全稳定的教育环境，现将《</w:t>
      </w:r>
      <w:r w:rsidRPr="00AC42C6">
        <w:rPr>
          <w:rFonts w:ascii="仿宋" w:eastAsia="仿宋" w:hAnsi="仿宋"/>
          <w:sz w:val="30"/>
          <w:szCs w:val="30"/>
        </w:rPr>
        <w:t xml:space="preserve">2019 </w:t>
      </w:r>
      <w:r w:rsidRPr="00AC42C6">
        <w:rPr>
          <w:rFonts w:ascii="仿宋" w:eastAsia="仿宋" w:hAnsi="仿宋" w:hint="eastAsia"/>
          <w:sz w:val="30"/>
          <w:szCs w:val="30"/>
        </w:rPr>
        <w:t>年湖南省学校安全</w:t>
      </w:r>
      <w:r w:rsidRPr="00AC42C6">
        <w:rPr>
          <w:rFonts w:ascii="仿宋" w:eastAsia="仿宋" w:hAnsi="仿宋"/>
          <w:sz w:val="30"/>
          <w:szCs w:val="30"/>
        </w:rPr>
        <w:t xml:space="preserve"> </w:t>
      </w:r>
      <w:r w:rsidRPr="00AC42C6">
        <w:rPr>
          <w:rFonts w:ascii="仿宋" w:eastAsia="仿宋" w:hAnsi="仿宋" w:hint="eastAsia"/>
          <w:sz w:val="30"/>
          <w:szCs w:val="30"/>
        </w:rPr>
        <w:t>工作指引》印发给你们，请结合实际抓好贯彻落实。</w:t>
      </w:r>
    </w:p>
    <w:p w14:paraId="729B0C74" w14:textId="77777777" w:rsidR="00AC42C6" w:rsidRPr="00AC42C6" w:rsidRDefault="00AC42C6" w:rsidP="00AC42C6">
      <w:pPr>
        <w:spacing w:line="600" w:lineRule="exact"/>
        <w:ind w:firstLineChars="200" w:firstLine="600"/>
        <w:jc w:val="left"/>
        <w:rPr>
          <w:rFonts w:ascii="仿宋" w:eastAsia="仿宋" w:hAnsi="仿宋"/>
          <w:sz w:val="30"/>
          <w:szCs w:val="30"/>
        </w:rPr>
      </w:pPr>
    </w:p>
    <w:p w14:paraId="4139A6AA" w14:textId="77777777" w:rsidR="00AC42C6" w:rsidRPr="00AC42C6" w:rsidRDefault="00AC42C6" w:rsidP="00AC42C6">
      <w:pPr>
        <w:spacing w:line="600" w:lineRule="exact"/>
        <w:ind w:firstLineChars="200" w:firstLine="600"/>
        <w:jc w:val="left"/>
        <w:rPr>
          <w:rFonts w:ascii="仿宋" w:eastAsia="仿宋" w:hAnsi="仿宋"/>
          <w:sz w:val="30"/>
          <w:szCs w:val="30"/>
        </w:rPr>
      </w:pPr>
    </w:p>
    <w:p w14:paraId="5BBBB095" w14:textId="77777777" w:rsidR="00AC42C6" w:rsidRPr="00AC42C6" w:rsidRDefault="00AC42C6" w:rsidP="00AC42C6">
      <w:pPr>
        <w:spacing w:line="600" w:lineRule="exact"/>
        <w:jc w:val="center"/>
        <w:rPr>
          <w:rFonts w:ascii="仿宋" w:eastAsia="仿宋" w:hAnsi="仿宋"/>
          <w:sz w:val="30"/>
          <w:szCs w:val="30"/>
        </w:rPr>
      </w:pPr>
      <w:r w:rsidRPr="00AC42C6">
        <w:rPr>
          <w:rFonts w:ascii="仿宋" w:eastAsia="仿宋" w:hAnsi="仿宋" w:hint="eastAsia"/>
          <w:sz w:val="30"/>
          <w:szCs w:val="30"/>
        </w:rPr>
        <w:t>湖南省教育厅</w:t>
      </w:r>
      <w:r w:rsidRPr="00AC42C6">
        <w:rPr>
          <w:rFonts w:ascii="仿宋" w:eastAsia="仿宋" w:hAnsi="仿宋"/>
          <w:sz w:val="30"/>
          <w:szCs w:val="30"/>
        </w:rPr>
        <w:t xml:space="preserve">        </w:t>
      </w:r>
      <w:r w:rsidRPr="00AC42C6">
        <w:rPr>
          <w:rFonts w:ascii="仿宋" w:eastAsia="仿宋" w:hAnsi="仿宋" w:hint="eastAsia"/>
          <w:sz w:val="30"/>
          <w:szCs w:val="30"/>
        </w:rPr>
        <w:t>中共湖南省委教育工委</w:t>
      </w:r>
    </w:p>
    <w:p w14:paraId="4A722263" w14:textId="77777777" w:rsidR="00AC42C6" w:rsidRPr="00AC42C6" w:rsidRDefault="00AC42C6" w:rsidP="00AC42C6">
      <w:pPr>
        <w:spacing w:line="600" w:lineRule="exact"/>
        <w:jc w:val="center"/>
        <w:rPr>
          <w:rFonts w:ascii="仿宋" w:eastAsia="仿宋" w:hAnsi="仿宋"/>
          <w:sz w:val="30"/>
          <w:szCs w:val="30"/>
        </w:rPr>
      </w:pPr>
      <w:r w:rsidRPr="00AC42C6">
        <w:rPr>
          <w:rFonts w:ascii="仿宋" w:eastAsia="仿宋" w:hAnsi="仿宋"/>
          <w:sz w:val="30"/>
          <w:szCs w:val="30"/>
        </w:rPr>
        <w:t>2019</w:t>
      </w:r>
      <w:r w:rsidRPr="00AC42C6">
        <w:rPr>
          <w:rFonts w:ascii="仿宋" w:eastAsia="仿宋" w:hAnsi="仿宋" w:hint="eastAsia"/>
          <w:sz w:val="30"/>
          <w:szCs w:val="30"/>
        </w:rPr>
        <w:t>年</w:t>
      </w:r>
      <w:r w:rsidRPr="00AC42C6">
        <w:rPr>
          <w:rFonts w:ascii="仿宋" w:eastAsia="仿宋" w:hAnsi="仿宋"/>
          <w:sz w:val="30"/>
          <w:szCs w:val="30"/>
        </w:rPr>
        <w:t>3</w:t>
      </w:r>
      <w:r w:rsidRPr="00AC42C6">
        <w:rPr>
          <w:rFonts w:ascii="仿宋" w:eastAsia="仿宋" w:hAnsi="仿宋" w:hint="eastAsia"/>
          <w:sz w:val="30"/>
          <w:szCs w:val="30"/>
        </w:rPr>
        <w:t>月</w:t>
      </w:r>
      <w:r w:rsidRPr="00AC42C6">
        <w:rPr>
          <w:rFonts w:ascii="仿宋" w:eastAsia="仿宋" w:hAnsi="仿宋"/>
          <w:sz w:val="30"/>
          <w:szCs w:val="30"/>
        </w:rPr>
        <w:t>5</w:t>
      </w:r>
      <w:r w:rsidRPr="00AC42C6">
        <w:rPr>
          <w:rFonts w:ascii="仿宋" w:eastAsia="仿宋" w:hAnsi="仿宋" w:hint="eastAsia"/>
          <w:sz w:val="30"/>
          <w:szCs w:val="30"/>
        </w:rPr>
        <w:t>日</w:t>
      </w:r>
    </w:p>
    <w:p w14:paraId="179E1D23" w14:textId="77777777" w:rsidR="00AC42C6" w:rsidRPr="00AC42C6" w:rsidRDefault="00AC42C6" w:rsidP="00AC42C6">
      <w:pPr>
        <w:spacing w:line="600" w:lineRule="exact"/>
        <w:jc w:val="center"/>
        <w:rPr>
          <w:rFonts w:ascii="黑体" w:eastAsia="黑体" w:hAnsi="黑体"/>
          <w:sz w:val="36"/>
          <w:szCs w:val="36"/>
        </w:rPr>
      </w:pPr>
      <w:r w:rsidRPr="00AC42C6">
        <w:rPr>
          <w:rFonts w:ascii="Times New Roman" w:hAnsi="Times New Roman"/>
          <w:noProof/>
          <w:sz w:val="32"/>
          <w:szCs w:val="24"/>
        </w:rPr>
        <w:pict w14:anchorId="4B6D4183">
          <v:line id="_x0000_s1835" style="position:absolute;left:0;text-align:left;z-index:652;visibility:visible" from="-9pt,103.8pt" to="426.75pt,10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" strokecolor="red" strokeweight="3.5pt">
            <v:stroke linestyle="thinThick"/>
          </v:line>
        </w:pict>
      </w:r>
      <w:r w:rsidRPr="00AC42C6">
        <w:rPr>
          <w:rFonts w:ascii="黑体" w:eastAsia="黑体" w:hAnsi="黑体"/>
          <w:sz w:val="36"/>
          <w:szCs w:val="36"/>
        </w:rPr>
        <w:br w:type="page"/>
      </w:r>
    </w:p>
    <w:p w14:paraId="27D09425" w14:textId="77777777" w:rsidR="00AC42C6" w:rsidRPr="00AC42C6" w:rsidRDefault="00AC42C6" w:rsidP="00AC42C6">
      <w:pPr>
        <w:spacing w:line="600" w:lineRule="exact"/>
        <w:jc w:val="center"/>
        <w:rPr>
          <w:rFonts w:ascii="黑体" w:eastAsia="黑体" w:hAnsi="黑体"/>
          <w:sz w:val="36"/>
          <w:szCs w:val="36"/>
        </w:rPr>
      </w:pPr>
      <w:r w:rsidRPr="00AC42C6">
        <w:rPr>
          <w:rFonts w:ascii="黑体" w:eastAsia="黑体" w:hAnsi="黑体"/>
          <w:sz w:val="36"/>
          <w:szCs w:val="36"/>
        </w:rPr>
        <w:t>2019</w:t>
      </w:r>
      <w:r w:rsidRPr="00AC42C6">
        <w:rPr>
          <w:rFonts w:ascii="黑体" w:eastAsia="黑体" w:hAnsi="黑体" w:hint="eastAsia"/>
          <w:sz w:val="36"/>
          <w:szCs w:val="36"/>
        </w:rPr>
        <w:t>年湖南省学校安全工作指引</w:t>
      </w:r>
    </w:p>
    <w:p w14:paraId="07D00D69" w14:textId="77777777" w:rsidR="00AC42C6" w:rsidRPr="00AC42C6" w:rsidRDefault="00AC42C6" w:rsidP="00AC42C6">
      <w:pPr>
        <w:spacing w:line="600" w:lineRule="exact"/>
        <w:rPr>
          <w:rFonts w:ascii="Times New Roman" w:eastAsia="仿宋_GB2312" w:hAnsi="Times New Roman"/>
          <w:sz w:val="32"/>
          <w:szCs w:val="32"/>
        </w:rPr>
      </w:pPr>
      <w:r w:rsidRPr="00AC42C6">
        <w:rPr>
          <w:rFonts w:ascii="Times New Roman" w:eastAsia="仿宋_GB2312" w:hAnsi="Times New Roman"/>
          <w:sz w:val="32"/>
          <w:szCs w:val="32"/>
        </w:rPr>
        <w:t xml:space="preserve"> </w:t>
      </w:r>
    </w:p>
    <w:p w14:paraId="539F30F0" w14:textId="77777777" w:rsidR="00AC42C6" w:rsidRPr="00AC42C6" w:rsidRDefault="00AC42C6" w:rsidP="00AC42C6">
      <w:pPr>
        <w:spacing w:line="600" w:lineRule="exact"/>
        <w:ind w:firstLineChars="200" w:firstLine="600"/>
        <w:rPr>
          <w:rFonts w:ascii="仿宋" w:eastAsia="仿宋" w:hAnsi="仿宋"/>
          <w:sz w:val="30"/>
          <w:szCs w:val="30"/>
        </w:rPr>
      </w:pPr>
      <w:r w:rsidRPr="00AC42C6">
        <w:rPr>
          <w:rFonts w:ascii="仿宋" w:eastAsia="仿宋" w:hAnsi="仿宋" w:hint="eastAsia"/>
          <w:sz w:val="30"/>
          <w:szCs w:val="30"/>
        </w:rPr>
        <w:t>为全面贯彻落实教育部以及省委、省政府、省安委会有关学校学生安全工作的相关会议、文件和讲话精神，强化学校学生安全防范，强化学校安全管理主体责任，确保师生生命安全，特制定《</w:t>
      </w:r>
      <w:r w:rsidRPr="00AC42C6">
        <w:rPr>
          <w:rFonts w:ascii="仿宋" w:eastAsia="仿宋" w:hAnsi="仿宋"/>
          <w:sz w:val="30"/>
          <w:szCs w:val="30"/>
        </w:rPr>
        <w:t>2019</w:t>
      </w:r>
      <w:r w:rsidRPr="00AC42C6">
        <w:rPr>
          <w:rFonts w:ascii="仿宋" w:eastAsia="仿宋" w:hAnsi="仿宋" w:hint="eastAsia"/>
          <w:sz w:val="30"/>
          <w:szCs w:val="30"/>
        </w:rPr>
        <w:t>年湖南省学校安全工作指引》。</w:t>
      </w:r>
    </w:p>
    <w:p w14:paraId="1D253F15" w14:textId="77777777" w:rsidR="00AC42C6" w:rsidRPr="00AC42C6" w:rsidRDefault="00AC42C6" w:rsidP="00AC42C6">
      <w:pPr>
        <w:spacing w:line="600" w:lineRule="exact"/>
        <w:ind w:firstLineChars="200" w:firstLine="600"/>
        <w:rPr>
          <w:rFonts w:ascii="黑体" w:eastAsia="黑体" w:hAnsi="黑体"/>
          <w:sz w:val="30"/>
          <w:szCs w:val="30"/>
        </w:rPr>
      </w:pPr>
      <w:r w:rsidRPr="00AC42C6">
        <w:rPr>
          <w:rFonts w:ascii="黑体" w:eastAsia="黑体" w:hAnsi="黑体" w:hint="eastAsia"/>
          <w:sz w:val="30"/>
          <w:szCs w:val="30"/>
        </w:rPr>
        <w:t>一、工作目标</w:t>
      </w:r>
    </w:p>
    <w:p w14:paraId="38F1BE94" w14:textId="77777777" w:rsidR="00AC42C6" w:rsidRPr="00AC42C6" w:rsidRDefault="00AC42C6" w:rsidP="00AC42C6">
      <w:pPr>
        <w:spacing w:line="600" w:lineRule="exact"/>
        <w:ind w:firstLineChars="200" w:firstLine="600"/>
        <w:rPr>
          <w:rFonts w:ascii="仿宋" w:eastAsia="仿宋" w:hAnsi="仿宋"/>
          <w:sz w:val="30"/>
          <w:szCs w:val="30"/>
        </w:rPr>
      </w:pPr>
      <w:r w:rsidRPr="00AC42C6">
        <w:rPr>
          <w:rFonts w:ascii="仿宋" w:eastAsia="仿宋" w:hAnsi="仿宋"/>
          <w:sz w:val="30"/>
          <w:szCs w:val="30"/>
        </w:rPr>
        <w:t>2019</w:t>
      </w:r>
      <w:r w:rsidRPr="00AC42C6">
        <w:rPr>
          <w:rFonts w:ascii="仿宋" w:eastAsia="仿宋" w:hAnsi="仿宋" w:hint="eastAsia"/>
          <w:sz w:val="30"/>
          <w:szCs w:val="30"/>
        </w:rPr>
        <w:t>年，全省学校学生安全工作要以习近平新时代中国特色社会主义思想为指导，全面落实党中央、国务院和省委省政府有关学校学生安全工作的决策部署，进一步夯实学校安全管理主体责任，完善设施设备，强化源头管控与安全防范，坚决杜绝发生较大及以上安全责任事故，确保师生生命安全，为迎接新中国成立</w:t>
      </w:r>
      <w:r w:rsidRPr="00AC42C6">
        <w:rPr>
          <w:rFonts w:ascii="仿宋" w:eastAsia="仿宋" w:hAnsi="仿宋"/>
          <w:sz w:val="30"/>
          <w:szCs w:val="30"/>
        </w:rPr>
        <w:t>70</w:t>
      </w:r>
      <w:r w:rsidRPr="00AC42C6">
        <w:rPr>
          <w:rFonts w:ascii="仿宋" w:eastAsia="仿宋" w:hAnsi="仿宋" w:hint="eastAsia"/>
          <w:sz w:val="30"/>
          <w:szCs w:val="30"/>
        </w:rPr>
        <w:t>周年创造安全稳定的教育环境。</w:t>
      </w:r>
    </w:p>
    <w:p w14:paraId="2D290537" w14:textId="77777777" w:rsidR="00AC42C6" w:rsidRPr="00AC42C6" w:rsidRDefault="00AC42C6" w:rsidP="00AC42C6">
      <w:pPr>
        <w:spacing w:line="600" w:lineRule="exact"/>
        <w:ind w:firstLineChars="200" w:firstLine="600"/>
        <w:rPr>
          <w:rFonts w:ascii="黑体" w:eastAsia="黑体" w:hAnsi="黑体"/>
          <w:sz w:val="30"/>
          <w:szCs w:val="30"/>
        </w:rPr>
      </w:pPr>
      <w:r w:rsidRPr="00AC42C6">
        <w:rPr>
          <w:rFonts w:ascii="黑体" w:eastAsia="黑体" w:hAnsi="黑体" w:hint="eastAsia"/>
          <w:sz w:val="30"/>
          <w:szCs w:val="30"/>
        </w:rPr>
        <w:t>二、安全防范重点</w:t>
      </w:r>
    </w:p>
    <w:p w14:paraId="19B9D378" w14:textId="77777777" w:rsidR="00AC42C6" w:rsidRPr="00AC42C6" w:rsidRDefault="00AC42C6" w:rsidP="00AC42C6">
      <w:pPr>
        <w:spacing w:line="600" w:lineRule="exact"/>
        <w:ind w:firstLineChars="200" w:firstLine="600"/>
        <w:rPr>
          <w:rFonts w:ascii="仿宋" w:eastAsia="仿宋" w:hAnsi="仿宋"/>
          <w:sz w:val="30"/>
          <w:szCs w:val="30"/>
        </w:rPr>
      </w:pPr>
      <w:r w:rsidRPr="00AC42C6">
        <w:rPr>
          <w:rFonts w:ascii="仿宋" w:eastAsia="仿宋" w:hAnsi="仿宋" w:hint="eastAsia"/>
          <w:sz w:val="30"/>
          <w:szCs w:val="30"/>
        </w:rPr>
        <w:t>影响学校安全的隐患门类很多，我们既要根据本地本校实际进行总体考虑、全面安排，又要根据季节特点规律重点部署、重点防范。</w:t>
      </w:r>
    </w:p>
    <w:p w14:paraId="08F256D3" w14:textId="77777777" w:rsidR="00AC42C6" w:rsidRPr="00AC42C6" w:rsidRDefault="00AC42C6" w:rsidP="00AC42C6">
      <w:pPr>
        <w:spacing w:line="600" w:lineRule="exact"/>
        <w:ind w:firstLineChars="200" w:firstLine="602"/>
        <w:rPr>
          <w:rFonts w:ascii="仿宋" w:eastAsia="仿宋" w:hAnsi="仿宋"/>
          <w:b/>
          <w:sz w:val="30"/>
          <w:szCs w:val="30"/>
        </w:rPr>
      </w:pPr>
      <w:r w:rsidRPr="00AC42C6">
        <w:rPr>
          <w:rFonts w:ascii="仿宋" w:eastAsia="仿宋" w:hAnsi="仿宋" w:hint="eastAsia"/>
          <w:b/>
          <w:sz w:val="30"/>
          <w:szCs w:val="30"/>
        </w:rPr>
        <w:t>（一）</w:t>
      </w:r>
      <w:r w:rsidRPr="00AC42C6">
        <w:rPr>
          <w:rFonts w:ascii="仿宋" w:eastAsia="仿宋" w:hAnsi="仿宋"/>
          <w:b/>
          <w:sz w:val="30"/>
          <w:szCs w:val="30"/>
        </w:rPr>
        <w:t>1</w:t>
      </w:r>
      <w:r w:rsidRPr="00AC42C6">
        <w:rPr>
          <w:rFonts w:ascii="仿宋" w:eastAsia="仿宋" w:hAnsi="仿宋" w:hint="eastAsia"/>
          <w:b/>
          <w:sz w:val="30"/>
          <w:szCs w:val="30"/>
        </w:rPr>
        <w:t>月份、</w:t>
      </w:r>
      <w:r w:rsidRPr="00AC42C6">
        <w:rPr>
          <w:rFonts w:ascii="仿宋" w:eastAsia="仿宋" w:hAnsi="仿宋"/>
          <w:b/>
          <w:sz w:val="30"/>
          <w:szCs w:val="30"/>
        </w:rPr>
        <w:t>2</w:t>
      </w:r>
      <w:r w:rsidRPr="00AC42C6">
        <w:rPr>
          <w:rFonts w:ascii="仿宋" w:eastAsia="仿宋" w:hAnsi="仿宋" w:hint="eastAsia"/>
          <w:b/>
          <w:sz w:val="30"/>
          <w:szCs w:val="30"/>
        </w:rPr>
        <w:t>月份重点防范的安全隐患：</w:t>
      </w:r>
    </w:p>
    <w:p w14:paraId="53F980EB" w14:textId="77777777" w:rsidR="00AC42C6" w:rsidRPr="00AC42C6" w:rsidRDefault="00AC42C6" w:rsidP="00AC42C6">
      <w:pPr>
        <w:spacing w:line="600" w:lineRule="exact"/>
        <w:ind w:firstLineChars="200" w:firstLine="602"/>
        <w:rPr>
          <w:rFonts w:ascii="仿宋" w:eastAsia="仿宋" w:hAnsi="仿宋"/>
          <w:sz w:val="30"/>
          <w:szCs w:val="30"/>
        </w:rPr>
      </w:pPr>
      <w:r w:rsidRPr="00AC42C6">
        <w:rPr>
          <w:rFonts w:ascii="仿宋" w:eastAsia="仿宋" w:hAnsi="仿宋" w:hint="eastAsia"/>
          <w:b/>
          <w:sz w:val="30"/>
          <w:szCs w:val="30"/>
        </w:rPr>
        <w:t>●</w:t>
      </w:r>
      <w:r w:rsidRPr="00AC42C6">
        <w:rPr>
          <w:rFonts w:ascii="仿宋" w:eastAsia="仿宋" w:hAnsi="仿宋" w:hint="eastAsia"/>
          <w:sz w:val="30"/>
          <w:szCs w:val="30"/>
        </w:rPr>
        <w:t>师生员工宿舍和办公室违规使用大功率电器、私拉乱接电路线路、人离不断电的问题；校园或师生宿舍取暖设施和洗澡热水器不符合有关安全标准、安装位置不正确、浴室封闭等问题。</w:t>
      </w:r>
    </w:p>
    <w:p w14:paraId="25D38DEA" w14:textId="77777777" w:rsidR="00AC42C6" w:rsidRPr="00AC42C6" w:rsidRDefault="00AC42C6" w:rsidP="00AC42C6">
      <w:pPr>
        <w:spacing w:line="600" w:lineRule="exact"/>
        <w:ind w:firstLineChars="200" w:firstLine="602"/>
        <w:rPr>
          <w:rFonts w:ascii="仿宋" w:eastAsia="仿宋" w:hAnsi="仿宋"/>
          <w:sz w:val="30"/>
          <w:szCs w:val="30"/>
        </w:rPr>
      </w:pPr>
      <w:r w:rsidRPr="00AC42C6">
        <w:rPr>
          <w:rFonts w:ascii="仿宋" w:eastAsia="仿宋" w:hAnsi="仿宋" w:hint="eastAsia"/>
          <w:b/>
          <w:sz w:val="30"/>
          <w:szCs w:val="30"/>
        </w:rPr>
        <w:t>●</w:t>
      </w:r>
      <w:r w:rsidRPr="00AC42C6">
        <w:rPr>
          <w:rFonts w:ascii="仿宋" w:eastAsia="仿宋" w:hAnsi="仿宋" w:hint="eastAsia"/>
          <w:sz w:val="30"/>
          <w:szCs w:val="30"/>
        </w:rPr>
        <w:t>在密闭房间烤火，引发煤气中毒等问题。</w:t>
      </w:r>
    </w:p>
    <w:p w14:paraId="3FF81BFB" w14:textId="77777777" w:rsidR="00AC42C6" w:rsidRPr="00AC42C6" w:rsidRDefault="00AC42C6" w:rsidP="00AC42C6">
      <w:pPr>
        <w:spacing w:line="600" w:lineRule="exact"/>
        <w:ind w:firstLineChars="200" w:firstLine="602"/>
        <w:rPr>
          <w:rFonts w:ascii="仿宋" w:eastAsia="仿宋" w:hAnsi="仿宋"/>
          <w:sz w:val="30"/>
          <w:szCs w:val="30"/>
        </w:rPr>
      </w:pPr>
      <w:r w:rsidRPr="00AC42C6">
        <w:rPr>
          <w:rFonts w:ascii="仿宋" w:eastAsia="仿宋" w:hAnsi="仿宋" w:hint="eastAsia"/>
          <w:b/>
          <w:sz w:val="30"/>
          <w:szCs w:val="30"/>
        </w:rPr>
        <w:t>●</w:t>
      </w:r>
      <w:r w:rsidRPr="00AC42C6">
        <w:rPr>
          <w:rFonts w:ascii="仿宋" w:eastAsia="仿宋" w:hAnsi="仿宋" w:hint="eastAsia"/>
          <w:sz w:val="30"/>
          <w:szCs w:val="30"/>
        </w:rPr>
        <w:t>在寒假期间，未成年学生驾驶摩托车等机动车发生交通事故等</w:t>
      </w:r>
      <w:r w:rsidRPr="00AC42C6">
        <w:rPr>
          <w:rFonts w:ascii="仿宋" w:eastAsia="仿宋" w:hAnsi="仿宋" w:hint="eastAsia"/>
          <w:sz w:val="30"/>
          <w:szCs w:val="30"/>
        </w:rPr>
        <w:lastRenderedPageBreak/>
        <w:t>问题；春季开学，学生放寒假返校乘坐或集体租用非正规车辆；低温雨雪冰冻天气，易导致校车打滑以及校车保养不到位等问题。</w:t>
      </w:r>
    </w:p>
    <w:p w14:paraId="2C563B16" w14:textId="77777777" w:rsidR="00AC42C6" w:rsidRPr="00AC42C6" w:rsidRDefault="00AC42C6" w:rsidP="00AC42C6">
      <w:pPr>
        <w:ind w:firstLineChars="200" w:firstLine="602"/>
        <w:rPr>
          <w:rFonts w:ascii="仿宋" w:eastAsia="仿宋" w:hAnsi="仿宋"/>
          <w:sz w:val="30"/>
          <w:szCs w:val="30"/>
        </w:rPr>
      </w:pPr>
      <w:r w:rsidRPr="00AC42C6">
        <w:rPr>
          <w:rFonts w:ascii="仿宋" w:eastAsia="仿宋" w:hAnsi="仿宋" w:hint="eastAsia"/>
          <w:b/>
          <w:sz w:val="30"/>
          <w:szCs w:val="30"/>
        </w:rPr>
        <w:t>●</w:t>
      </w:r>
      <w:r w:rsidRPr="00AC42C6">
        <w:rPr>
          <w:rFonts w:ascii="仿宋" w:eastAsia="仿宋" w:hAnsi="仿宋" w:hint="eastAsia"/>
          <w:sz w:val="30"/>
          <w:szCs w:val="30"/>
        </w:rPr>
        <w:t>寒假期间，学生因聚餐和外出就餐引发食品卫生安全事故；冬季是诺如病毒、水痘、手足口病等常见传染病高发期。</w:t>
      </w:r>
    </w:p>
    <w:p w14:paraId="032578BD" w14:textId="77777777" w:rsidR="00AC42C6" w:rsidRPr="00AC42C6" w:rsidRDefault="00AC42C6" w:rsidP="00AC42C6">
      <w:pPr>
        <w:ind w:firstLineChars="200" w:firstLine="602"/>
        <w:rPr>
          <w:rFonts w:ascii="仿宋" w:eastAsia="仿宋" w:hAnsi="仿宋"/>
          <w:sz w:val="30"/>
          <w:szCs w:val="30"/>
        </w:rPr>
      </w:pPr>
      <w:r w:rsidRPr="00AC42C6">
        <w:rPr>
          <w:rFonts w:ascii="仿宋" w:eastAsia="仿宋" w:hAnsi="仿宋" w:hint="eastAsia"/>
          <w:b/>
          <w:sz w:val="30"/>
          <w:szCs w:val="30"/>
        </w:rPr>
        <w:t>●</w:t>
      </w:r>
      <w:r w:rsidRPr="00AC42C6">
        <w:rPr>
          <w:rFonts w:ascii="仿宋" w:eastAsia="仿宋" w:hAnsi="仿宋" w:hint="eastAsia"/>
          <w:sz w:val="30"/>
          <w:szCs w:val="30"/>
        </w:rPr>
        <w:t>雨雪天气导致建筑物易坍塌。</w:t>
      </w:r>
    </w:p>
    <w:p w14:paraId="4F95918C" w14:textId="77777777" w:rsidR="00AC42C6" w:rsidRPr="00AC42C6" w:rsidRDefault="00AC42C6" w:rsidP="00AC42C6">
      <w:pPr>
        <w:ind w:firstLineChars="200" w:firstLine="600"/>
        <w:rPr>
          <w:rFonts w:ascii="仿宋" w:eastAsia="仿宋" w:hAnsi="仿宋"/>
          <w:sz w:val="30"/>
          <w:szCs w:val="30"/>
        </w:rPr>
      </w:pPr>
      <w:r w:rsidRPr="00AC42C6">
        <w:rPr>
          <w:rFonts w:ascii="仿宋" w:eastAsia="仿宋" w:hAnsi="仿宋" w:hint="eastAsia"/>
          <w:sz w:val="30"/>
          <w:szCs w:val="30"/>
        </w:rPr>
        <w:t>●开展研学旅行活动或在外旅游时，不遵守民俗习惯、景区章程导致纠纷或安全问题。</w:t>
      </w:r>
    </w:p>
    <w:p w14:paraId="37FD8C1E" w14:textId="77777777" w:rsidR="00AC42C6" w:rsidRPr="00AC42C6" w:rsidRDefault="00AC42C6" w:rsidP="00AC42C6">
      <w:pPr>
        <w:ind w:firstLineChars="200" w:firstLine="600"/>
        <w:rPr>
          <w:rFonts w:ascii="仿宋" w:eastAsia="仿宋" w:hAnsi="仿宋"/>
          <w:sz w:val="30"/>
          <w:szCs w:val="30"/>
        </w:rPr>
      </w:pPr>
      <w:r w:rsidRPr="00AC42C6">
        <w:rPr>
          <w:rFonts w:ascii="仿宋" w:eastAsia="仿宋" w:hAnsi="仿宋" w:hint="eastAsia"/>
          <w:sz w:val="30"/>
          <w:szCs w:val="30"/>
        </w:rPr>
        <w:t>●开学前的安全隐患排查。</w:t>
      </w:r>
    </w:p>
    <w:p w14:paraId="14F526BB" w14:textId="77777777" w:rsidR="00AC42C6" w:rsidRPr="00AC42C6" w:rsidRDefault="00AC42C6" w:rsidP="00AC42C6">
      <w:pPr>
        <w:ind w:firstLineChars="200" w:firstLine="602"/>
        <w:rPr>
          <w:rFonts w:ascii="仿宋" w:eastAsia="仿宋" w:hAnsi="仿宋"/>
          <w:sz w:val="30"/>
          <w:szCs w:val="30"/>
        </w:rPr>
      </w:pPr>
      <w:r w:rsidRPr="00AC42C6">
        <w:rPr>
          <w:rFonts w:ascii="仿宋" w:eastAsia="仿宋" w:hAnsi="仿宋" w:hint="eastAsia"/>
          <w:b/>
          <w:sz w:val="30"/>
          <w:szCs w:val="30"/>
        </w:rPr>
        <w:t>（二）</w:t>
      </w:r>
      <w:r w:rsidRPr="00AC42C6">
        <w:rPr>
          <w:rFonts w:ascii="仿宋" w:eastAsia="仿宋" w:hAnsi="仿宋"/>
          <w:b/>
          <w:sz w:val="30"/>
          <w:szCs w:val="30"/>
        </w:rPr>
        <w:t>3</w:t>
      </w:r>
      <w:r w:rsidRPr="00AC42C6">
        <w:rPr>
          <w:rFonts w:ascii="仿宋" w:eastAsia="仿宋" w:hAnsi="仿宋" w:hint="eastAsia"/>
          <w:b/>
          <w:sz w:val="30"/>
          <w:szCs w:val="30"/>
        </w:rPr>
        <w:t>月份重点防范的安全隐患</w:t>
      </w:r>
      <w:r w:rsidRPr="00AC42C6">
        <w:rPr>
          <w:rFonts w:ascii="仿宋" w:eastAsia="仿宋" w:hAnsi="仿宋" w:hint="eastAsia"/>
          <w:sz w:val="30"/>
          <w:szCs w:val="30"/>
        </w:rPr>
        <w:t>：</w:t>
      </w:r>
    </w:p>
    <w:p w14:paraId="1BDB8085" w14:textId="77777777" w:rsidR="00AC42C6" w:rsidRPr="00AC42C6" w:rsidRDefault="00AC42C6" w:rsidP="00AC42C6">
      <w:pPr>
        <w:ind w:firstLineChars="200" w:firstLine="600"/>
        <w:rPr>
          <w:rFonts w:ascii="仿宋" w:eastAsia="仿宋" w:hAnsi="仿宋"/>
          <w:sz w:val="30"/>
          <w:szCs w:val="30"/>
        </w:rPr>
      </w:pPr>
      <w:r w:rsidRPr="00AC42C6">
        <w:rPr>
          <w:rFonts w:ascii="仿宋" w:eastAsia="仿宋" w:hAnsi="仿宋" w:hint="eastAsia"/>
          <w:sz w:val="30"/>
          <w:szCs w:val="30"/>
        </w:rPr>
        <w:t>●假期校车疏于保养，车况不良；校车超员、超速、不按照规定线路行驶；非法营运车辆接送学生上下学。</w:t>
      </w:r>
    </w:p>
    <w:p w14:paraId="4EDE24B7" w14:textId="77777777" w:rsidR="00AC42C6" w:rsidRPr="00AC42C6" w:rsidRDefault="00AC42C6" w:rsidP="00AC42C6">
      <w:pPr>
        <w:ind w:firstLineChars="200" w:firstLine="600"/>
        <w:rPr>
          <w:rFonts w:ascii="仿宋" w:eastAsia="仿宋" w:hAnsi="仿宋"/>
          <w:sz w:val="30"/>
          <w:szCs w:val="30"/>
        </w:rPr>
      </w:pPr>
      <w:r w:rsidRPr="00AC42C6">
        <w:rPr>
          <w:rFonts w:ascii="仿宋" w:eastAsia="仿宋" w:hAnsi="仿宋" w:hint="eastAsia"/>
          <w:sz w:val="30"/>
          <w:szCs w:val="30"/>
        </w:rPr>
        <w:t>●流感、诺如病毒、手足口病等常见传染病易发高发。</w:t>
      </w:r>
    </w:p>
    <w:p w14:paraId="3B335560" w14:textId="77777777" w:rsidR="00AC42C6" w:rsidRPr="00AC42C6" w:rsidRDefault="00AC42C6" w:rsidP="00AC42C6">
      <w:pPr>
        <w:ind w:firstLineChars="200" w:firstLine="600"/>
        <w:rPr>
          <w:rFonts w:ascii="仿宋" w:eastAsia="仿宋" w:hAnsi="仿宋"/>
          <w:sz w:val="30"/>
          <w:szCs w:val="30"/>
        </w:rPr>
      </w:pPr>
      <w:r w:rsidRPr="00AC42C6">
        <w:rPr>
          <w:rFonts w:ascii="仿宋" w:eastAsia="仿宋" w:hAnsi="仿宋" w:hint="eastAsia"/>
          <w:sz w:val="30"/>
          <w:szCs w:val="30"/>
        </w:rPr>
        <w:t>●农村学校饮用水消毒与检测不到位，易引发肠道疾病；梅雨季节食品易腐坏变质引发食品安全事故。</w:t>
      </w:r>
    </w:p>
    <w:p w14:paraId="3B5F15FF" w14:textId="77777777" w:rsidR="00AC42C6" w:rsidRPr="00AC42C6" w:rsidRDefault="00AC42C6" w:rsidP="00AC42C6">
      <w:pPr>
        <w:ind w:firstLineChars="200" w:firstLine="600"/>
        <w:rPr>
          <w:rFonts w:ascii="仿宋" w:eastAsia="仿宋" w:hAnsi="仿宋"/>
          <w:sz w:val="30"/>
          <w:szCs w:val="30"/>
        </w:rPr>
      </w:pPr>
      <w:r w:rsidRPr="00AC42C6">
        <w:rPr>
          <w:rFonts w:ascii="仿宋" w:eastAsia="仿宋" w:hAnsi="仿宋" w:hint="eastAsia"/>
          <w:sz w:val="30"/>
          <w:szCs w:val="30"/>
        </w:rPr>
        <w:t>●雷雨天气容易产生雷击，致人受伤甚至死亡。</w:t>
      </w:r>
    </w:p>
    <w:p w14:paraId="49DBB479" w14:textId="77777777" w:rsidR="00AC42C6" w:rsidRPr="00AC42C6" w:rsidRDefault="00AC42C6" w:rsidP="00AC42C6">
      <w:pPr>
        <w:ind w:firstLineChars="200" w:firstLine="600"/>
        <w:rPr>
          <w:rFonts w:ascii="仿宋" w:eastAsia="仿宋" w:hAnsi="仿宋"/>
          <w:sz w:val="30"/>
          <w:szCs w:val="30"/>
        </w:rPr>
      </w:pPr>
      <w:r w:rsidRPr="00AC42C6">
        <w:rPr>
          <w:rFonts w:ascii="仿宋" w:eastAsia="仿宋" w:hAnsi="仿宋" w:hint="eastAsia"/>
          <w:sz w:val="30"/>
          <w:szCs w:val="30"/>
        </w:rPr>
        <w:t>●开学季，校内会议、活动多，易因楼梯或通道过于拥挤导致人身伤害。</w:t>
      </w:r>
    </w:p>
    <w:p w14:paraId="0CA761D3" w14:textId="77777777" w:rsidR="00AC42C6" w:rsidRPr="00AC42C6" w:rsidRDefault="00AC42C6" w:rsidP="00AC42C6">
      <w:pPr>
        <w:ind w:firstLineChars="200" w:firstLine="600"/>
        <w:rPr>
          <w:rFonts w:ascii="仿宋" w:eastAsia="仿宋" w:hAnsi="仿宋"/>
          <w:sz w:val="30"/>
          <w:szCs w:val="30"/>
        </w:rPr>
      </w:pPr>
      <w:r w:rsidRPr="00AC42C6">
        <w:rPr>
          <w:rFonts w:ascii="仿宋" w:eastAsia="仿宋" w:hAnsi="仿宋" w:hint="eastAsia"/>
          <w:sz w:val="30"/>
          <w:szCs w:val="30"/>
        </w:rPr>
        <w:t>●开学季，易发生网络诈骗、校园贷等问题。</w:t>
      </w:r>
    </w:p>
    <w:p w14:paraId="0C60834B" w14:textId="77777777" w:rsidR="00AC42C6" w:rsidRPr="00AC42C6" w:rsidRDefault="00AC42C6" w:rsidP="00AC42C6">
      <w:pPr>
        <w:ind w:firstLineChars="200" w:firstLine="600"/>
        <w:rPr>
          <w:rFonts w:ascii="仿宋" w:eastAsia="仿宋" w:hAnsi="仿宋"/>
          <w:sz w:val="30"/>
          <w:szCs w:val="30"/>
        </w:rPr>
      </w:pPr>
      <w:r w:rsidRPr="00AC42C6">
        <w:rPr>
          <w:rFonts w:ascii="仿宋" w:eastAsia="仿宋" w:hAnsi="仿宋" w:hint="eastAsia"/>
          <w:sz w:val="30"/>
          <w:szCs w:val="30"/>
        </w:rPr>
        <w:t>●春季为抑郁症等精神病患高发期，青春期的孩子情绪不稳定、容易暴躁失控，引发校园欺凌事件。</w:t>
      </w:r>
    </w:p>
    <w:p w14:paraId="6D998B17" w14:textId="77777777" w:rsidR="00AC42C6" w:rsidRPr="00AC42C6" w:rsidRDefault="00AC42C6" w:rsidP="00AC42C6">
      <w:pPr>
        <w:ind w:firstLineChars="200" w:firstLine="602"/>
        <w:rPr>
          <w:rFonts w:ascii="仿宋" w:eastAsia="仿宋" w:hAnsi="仿宋"/>
          <w:sz w:val="30"/>
          <w:szCs w:val="30"/>
        </w:rPr>
      </w:pPr>
      <w:r w:rsidRPr="00AC42C6">
        <w:rPr>
          <w:rFonts w:ascii="仿宋" w:eastAsia="仿宋" w:hAnsi="仿宋" w:hint="eastAsia"/>
          <w:b/>
          <w:sz w:val="30"/>
          <w:szCs w:val="30"/>
        </w:rPr>
        <w:t>（三）</w:t>
      </w:r>
      <w:r w:rsidRPr="00AC42C6">
        <w:rPr>
          <w:rFonts w:ascii="仿宋" w:eastAsia="仿宋" w:hAnsi="仿宋"/>
          <w:b/>
          <w:sz w:val="30"/>
          <w:szCs w:val="30"/>
        </w:rPr>
        <w:t>4</w:t>
      </w:r>
      <w:r w:rsidRPr="00AC42C6">
        <w:rPr>
          <w:rFonts w:ascii="仿宋" w:eastAsia="仿宋" w:hAnsi="仿宋" w:hint="eastAsia"/>
          <w:b/>
          <w:sz w:val="30"/>
          <w:szCs w:val="30"/>
        </w:rPr>
        <w:t>月份、</w:t>
      </w:r>
      <w:r w:rsidRPr="00AC42C6">
        <w:rPr>
          <w:rFonts w:ascii="仿宋" w:eastAsia="仿宋" w:hAnsi="仿宋"/>
          <w:b/>
          <w:sz w:val="30"/>
          <w:szCs w:val="30"/>
        </w:rPr>
        <w:t>5</w:t>
      </w:r>
      <w:r w:rsidRPr="00AC42C6">
        <w:rPr>
          <w:rFonts w:ascii="仿宋" w:eastAsia="仿宋" w:hAnsi="仿宋" w:hint="eastAsia"/>
          <w:b/>
          <w:sz w:val="30"/>
          <w:szCs w:val="30"/>
        </w:rPr>
        <w:t>月份重点防范的安全隐患</w:t>
      </w:r>
      <w:r w:rsidRPr="00AC42C6">
        <w:rPr>
          <w:rFonts w:ascii="仿宋" w:eastAsia="仿宋" w:hAnsi="仿宋" w:hint="eastAsia"/>
          <w:sz w:val="30"/>
          <w:szCs w:val="30"/>
        </w:rPr>
        <w:t>：</w:t>
      </w:r>
    </w:p>
    <w:p w14:paraId="3679F00F" w14:textId="77777777" w:rsidR="00AC42C6" w:rsidRPr="00AC42C6" w:rsidRDefault="00AC42C6" w:rsidP="00AC42C6">
      <w:pPr>
        <w:ind w:firstLineChars="200" w:firstLine="600"/>
        <w:rPr>
          <w:rFonts w:ascii="仿宋" w:eastAsia="仿宋" w:hAnsi="仿宋"/>
          <w:sz w:val="30"/>
          <w:szCs w:val="30"/>
        </w:rPr>
      </w:pPr>
      <w:r w:rsidRPr="00AC42C6">
        <w:rPr>
          <w:rFonts w:ascii="仿宋" w:eastAsia="仿宋" w:hAnsi="仿宋" w:hint="eastAsia"/>
          <w:sz w:val="30"/>
          <w:szCs w:val="30"/>
        </w:rPr>
        <w:t>●校车超员、超速、不按照规定线路行驶；非法营运车辆接送学</w:t>
      </w:r>
      <w:r w:rsidRPr="00AC42C6">
        <w:rPr>
          <w:rFonts w:ascii="仿宋" w:eastAsia="仿宋" w:hAnsi="仿宋" w:hint="eastAsia"/>
          <w:sz w:val="30"/>
          <w:szCs w:val="30"/>
        </w:rPr>
        <w:lastRenderedPageBreak/>
        <w:t>生上下学。</w:t>
      </w:r>
    </w:p>
    <w:p w14:paraId="7EFB4F47" w14:textId="77777777" w:rsidR="00AC42C6" w:rsidRPr="00AC42C6" w:rsidRDefault="00AC42C6" w:rsidP="00AC42C6">
      <w:pPr>
        <w:ind w:firstLineChars="200" w:firstLine="600"/>
        <w:rPr>
          <w:rFonts w:ascii="仿宋" w:eastAsia="仿宋" w:hAnsi="仿宋"/>
          <w:sz w:val="30"/>
          <w:szCs w:val="30"/>
        </w:rPr>
      </w:pPr>
      <w:r w:rsidRPr="00AC42C6">
        <w:rPr>
          <w:rFonts w:ascii="仿宋" w:eastAsia="仿宋" w:hAnsi="仿宋" w:hint="eastAsia"/>
          <w:sz w:val="30"/>
          <w:szCs w:val="30"/>
        </w:rPr>
        <w:t>●病毒性感染感冒易发高发。</w:t>
      </w:r>
    </w:p>
    <w:p w14:paraId="0A1D6336" w14:textId="77777777" w:rsidR="00AC42C6" w:rsidRPr="00AC42C6" w:rsidRDefault="00AC42C6" w:rsidP="00AC42C6">
      <w:pPr>
        <w:ind w:firstLineChars="200" w:firstLine="600"/>
        <w:rPr>
          <w:rFonts w:ascii="仿宋" w:eastAsia="仿宋" w:hAnsi="仿宋"/>
          <w:sz w:val="30"/>
          <w:szCs w:val="30"/>
        </w:rPr>
      </w:pPr>
      <w:r w:rsidRPr="00AC42C6">
        <w:rPr>
          <w:rFonts w:ascii="仿宋" w:eastAsia="仿宋" w:hAnsi="仿宋" w:hint="eastAsia"/>
          <w:sz w:val="30"/>
          <w:szCs w:val="30"/>
        </w:rPr>
        <w:t>●天气转热，学生溺水事故逐渐进入高发期。</w:t>
      </w:r>
    </w:p>
    <w:p w14:paraId="2473D161" w14:textId="77777777" w:rsidR="00AC42C6" w:rsidRPr="00AC42C6" w:rsidRDefault="00AC42C6" w:rsidP="00AC42C6">
      <w:pPr>
        <w:ind w:firstLineChars="200" w:firstLine="600"/>
        <w:rPr>
          <w:rFonts w:ascii="仿宋" w:eastAsia="仿宋" w:hAnsi="仿宋"/>
          <w:sz w:val="30"/>
          <w:szCs w:val="30"/>
        </w:rPr>
      </w:pPr>
      <w:r w:rsidRPr="00AC42C6">
        <w:rPr>
          <w:rFonts w:ascii="仿宋" w:eastAsia="仿宋" w:hAnsi="仿宋" w:hint="eastAsia"/>
          <w:sz w:val="30"/>
          <w:szCs w:val="30"/>
        </w:rPr>
        <w:t>●注意清明节森林防火。</w:t>
      </w:r>
    </w:p>
    <w:p w14:paraId="0A344A03" w14:textId="77777777" w:rsidR="00AC42C6" w:rsidRPr="00AC42C6" w:rsidRDefault="00AC42C6" w:rsidP="00AC42C6">
      <w:pPr>
        <w:ind w:firstLineChars="200" w:firstLine="600"/>
        <w:rPr>
          <w:rFonts w:ascii="仿宋" w:eastAsia="仿宋" w:hAnsi="仿宋"/>
          <w:sz w:val="30"/>
          <w:szCs w:val="30"/>
        </w:rPr>
      </w:pPr>
      <w:r w:rsidRPr="00AC42C6">
        <w:rPr>
          <w:rFonts w:ascii="仿宋" w:eastAsia="仿宋" w:hAnsi="仿宋" w:hint="eastAsia"/>
          <w:sz w:val="30"/>
          <w:szCs w:val="30"/>
        </w:rPr>
        <w:t>●研学活动租用车辆或驾驶人资质不合法。</w:t>
      </w:r>
    </w:p>
    <w:p w14:paraId="13080B6A" w14:textId="77777777" w:rsidR="00AC42C6" w:rsidRPr="00AC42C6" w:rsidRDefault="00AC42C6" w:rsidP="00AC42C6">
      <w:pPr>
        <w:ind w:firstLineChars="200" w:firstLine="600"/>
        <w:rPr>
          <w:rFonts w:ascii="仿宋" w:eastAsia="仿宋" w:hAnsi="仿宋"/>
          <w:sz w:val="30"/>
          <w:szCs w:val="30"/>
        </w:rPr>
      </w:pPr>
      <w:r w:rsidRPr="00AC42C6">
        <w:rPr>
          <w:rFonts w:ascii="仿宋" w:eastAsia="仿宋" w:hAnsi="仿宋" w:hint="eastAsia"/>
          <w:sz w:val="30"/>
          <w:szCs w:val="30"/>
        </w:rPr>
        <w:t>●强降雨及其他地质灾害给校车、校舍、农村学校饮用水以及学生上下学安全带来威胁。</w:t>
      </w:r>
    </w:p>
    <w:p w14:paraId="36AAAF6F" w14:textId="77777777" w:rsidR="00AC42C6" w:rsidRPr="00AC42C6" w:rsidRDefault="00AC42C6" w:rsidP="00AC42C6">
      <w:pPr>
        <w:ind w:firstLineChars="200" w:firstLine="600"/>
        <w:rPr>
          <w:rFonts w:ascii="仿宋" w:eastAsia="仿宋" w:hAnsi="仿宋"/>
          <w:sz w:val="30"/>
          <w:szCs w:val="30"/>
        </w:rPr>
      </w:pPr>
      <w:r w:rsidRPr="00AC42C6">
        <w:rPr>
          <w:rFonts w:ascii="仿宋" w:eastAsia="仿宋" w:hAnsi="仿宋" w:hint="eastAsia"/>
          <w:sz w:val="30"/>
          <w:szCs w:val="30"/>
        </w:rPr>
        <w:t>●春季为精神病患高发期，严密防范精神病患者和对社会有报复倾向人员冲击校园伤害学生。</w:t>
      </w:r>
    </w:p>
    <w:p w14:paraId="4D190B91" w14:textId="77777777" w:rsidR="00AC42C6" w:rsidRPr="00AC42C6" w:rsidRDefault="00AC42C6" w:rsidP="00AC42C6">
      <w:pPr>
        <w:ind w:firstLineChars="200" w:firstLine="600"/>
        <w:rPr>
          <w:rFonts w:ascii="仿宋" w:eastAsia="仿宋" w:hAnsi="仿宋"/>
          <w:sz w:val="30"/>
          <w:szCs w:val="30"/>
        </w:rPr>
      </w:pPr>
      <w:r w:rsidRPr="00AC42C6">
        <w:rPr>
          <w:rFonts w:ascii="仿宋" w:eastAsia="仿宋" w:hAnsi="仿宋" w:hint="eastAsia"/>
          <w:sz w:val="30"/>
          <w:szCs w:val="30"/>
        </w:rPr>
        <w:t>●在校大学生面临毕业就业、中小学生面临升学等压力，严防学生自杀。</w:t>
      </w:r>
    </w:p>
    <w:p w14:paraId="54DD9623" w14:textId="77777777" w:rsidR="00AC42C6" w:rsidRPr="00AC42C6" w:rsidRDefault="00AC42C6" w:rsidP="00AC42C6">
      <w:pPr>
        <w:ind w:firstLineChars="200" w:firstLine="600"/>
        <w:rPr>
          <w:rFonts w:ascii="仿宋" w:eastAsia="仿宋" w:hAnsi="仿宋"/>
          <w:sz w:val="30"/>
          <w:szCs w:val="30"/>
        </w:rPr>
      </w:pPr>
      <w:r w:rsidRPr="00AC42C6">
        <w:rPr>
          <w:rFonts w:ascii="仿宋" w:eastAsia="仿宋" w:hAnsi="仿宋" w:hint="eastAsia"/>
          <w:sz w:val="30"/>
          <w:szCs w:val="30"/>
        </w:rPr>
        <w:t>●社会上不法分子利用新型毒品诱惑学生。</w:t>
      </w:r>
    </w:p>
    <w:p w14:paraId="53D59C19" w14:textId="77777777" w:rsidR="00AC42C6" w:rsidRPr="00AC42C6" w:rsidRDefault="00AC42C6" w:rsidP="00AC42C6">
      <w:pPr>
        <w:ind w:firstLineChars="200" w:firstLine="602"/>
        <w:rPr>
          <w:rFonts w:ascii="仿宋" w:eastAsia="仿宋" w:hAnsi="仿宋"/>
          <w:sz w:val="30"/>
          <w:szCs w:val="30"/>
        </w:rPr>
      </w:pPr>
      <w:r w:rsidRPr="00AC42C6">
        <w:rPr>
          <w:rFonts w:ascii="仿宋" w:eastAsia="仿宋" w:hAnsi="仿宋" w:hint="eastAsia"/>
          <w:b/>
          <w:sz w:val="30"/>
          <w:szCs w:val="30"/>
        </w:rPr>
        <w:t>（四）六月份重点防范的安全隐患</w:t>
      </w:r>
      <w:r w:rsidRPr="00AC42C6">
        <w:rPr>
          <w:rFonts w:ascii="仿宋" w:eastAsia="仿宋" w:hAnsi="仿宋" w:hint="eastAsia"/>
          <w:sz w:val="30"/>
          <w:szCs w:val="30"/>
        </w:rPr>
        <w:t>：</w:t>
      </w:r>
    </w:p>
    <w:p w14:paraId="44D24DB0" w14:textId="77777777" w:rsidR="00AC42C6" w:rsidRPr="00AC42C6" w:rsidRDefault="00AC42C6" w:rsidP="00AC42C6">
      <w:pPr>
        <w:ind w:firstLineChars="200" w:firstLine="600"/>
        <w:rPr>
          <w:rFonts w:ascii="仿宋" w:eastAsia="仿宋" w:hAnsi="仿宋"/>
          <w:sz w:val="30"/>
          <w:szCs w:val="30"/>
        </w:rPr>
      </w:pPr>
      <w:r w:rsidRPr="00AC42C6">
        <w:rPr>
          <w:rFonts w:ascii="仿宋" w:eastAsia="仿宋" w:hAnsi="仿宋" w:hint="eastAsia"/>
          <w:sz w:val="30"/>
          <w:szCs w:val="30"/>
        </w:rPr>
        <w:t>●校车超员、超速、不按照规定线路行驶；非法营运车辆接送学生上下学。</w:t>
      </w:r>
    </w:p>
    <w:p w14:paraId="52FB3446" w14:textId="77777777" w:rsidR="00AC42C6" w:rsidRPr="00AC42C6" w:rsidRDefault="00AC42C6" w:rsidP="00AC42C6">
      <w:pPr>
        <w:ind w:firstLineChars="200" w:firstLine="600"/>
        <w:rPr>
          <w:rFonts w:ascii="仿宋" w:eastAsia="仿宋" w:hAnsi="仿宋"/>
          <w:sz w:val="30"/>
          <w:szCs w:val="30"/>
        </w:rPr>
      </w:pPr>
      <w:r w:rsidRPr="00AC42C6">
        <w:rPr>
          <w:rFonts w:ascii="仿宋" w:eastAsia="仿宋" w:hAnsi="仿宋" w:hint="eastAsia"/>
          <w:sz w:val="30"/>
          <w:szCs w:val="30"/>
        </w:rPr>
        <w:t>●</w:t>
      </w:r>
      <w:r w:rsidRPr="00AC42C6">
        <w:rPr>
          <w:rFonts w:ascii="仿宋" w:eastAsia="仿宋" w:hAnsi="仿宋"/>
          <w:sz w:val="30"/>
          <w:szCs w:val="30"/>
        </w:rPr>
        <w:t xml:space="preserve"> </w:t>
      </w:r>
      <w:r w:rsidRPr="00AC42C6">
        <w:rPr>
          <w:rFonts w:ascii="仿宋" w:eastAsia="仿宋" w:hAnsi="仿宋" w:hint="eastAsia"/>
          <w:sz w:val="30"/>
          <w:szCs w:val="30"/>
        </w:rPr>
        <w:t>炎热季节，学生溺水事故进入高发期。</w:t>
      </w:r>
    </w:p>
    <w:p w14:paraId="0A114B62" w14:textId="77777777" w:rsidR="00AC42C6" w:rsidRPr="00AC42C6" w:rsidRDefault="00AC42C6" w:rsidP="00AC42C6">
      <w:pPr>
        <w:ind w:firstLineChars="200" w:firstLine="600"/>
        <w:rPr>
          <w:rFonts w:ascii="仿宋" w:eastAsia="仿宋" w:hAnsi="仿宋"/>
          <w:sz w:val="30"/>
          <w:szCs w:val="30"/>
        </w:rPr>
      </w:pPr>
      <w:r w:rsidRPr="00AC42C6">
        <w:rPr>
          <w:rFonts w:ascii="仿宋" w:eastAsia="仿宋" w:hAnsi="仿宋" w:hint="eastAsia"/>
          <w:sz w:val="30"/>
          <w:szCs w:val="30"/>
        </w:rPr>
        <w:t>●考试期间食品卫生、交通等易引发安全事故。</w:t>
      </w:r>
    </w:p>
    <w:p w14:paraId="54859BEF" w14:textId="77777777" w:rsidR="00AC42C6" w:rsidRPr="00AC42C6" w:rsidRDefault="00AC42C6" w:rsidP="00AC42C6">
      <w:pPr>
        <w:ind w:firstLineChars="200" w:firstLine="600"/>
        <w:rPr>
          <w:rFonts w:ascii="仿宋" w:eastAsia="仿宋" w:hAnsi="仿宋"/>
          <w:sz w:val="30"/>
          <w:szCs w:val="30"/>
        </w:rPr>
      </w:pPr>
      <w:r w:rsidRPr="00AC42C6">
        <w:rPr>
          <w:rFonts w:ascii="仿宋" w:eastAsia="仿宋" w:hAnsi="仿宋" w:hint="eastAsia"/>
          <w:sz w:val="30"/>
          <w:szCs w:val="30"/>
        </w:rPr>
        <w:t>●强降雨及洪水、泥石流、山体滑坡等自然灾害给校车、校舍、农村学校饮用水以及学生上下学安全带来威胁。</w:t>
      </w:r>
    </w:p>
    <w:p w14:paraId="24BBF58B" w14:textId="77777777" w:rsidR="00AC42C6" w:rsidRPr="00AC42C6" w:rsidRDefault="00AC42C6" w:rsidP="00AC42C6">
      <w:pPr>
        <w:ind w:firstLineChars="200" w:firstLine="600"/>
        <w:rPr>
          <w:rFonts w:ascii="仿宋" w:eastAsia="仿宋" w:hAnsi="仿宋"/>
          <w:sz w:val="30"/>
          <w:szCs w:val="30"/>
        </w:rPr>
      </w:pPr>
      <w:r w:rsidRPr="00AC42C6">
        <w:rPr>
          <w:rFonts w:ascii="仿宋" w:eastAsia="仿宋" w:hAnsi="仿宋" w:hint="eastAsia"/>
          <w:sz w:val="30"/>
          <w:szCs w:val="30"/>
        </w:rPr>
        <w:t>●毕业季，有矛盾纠纷的学生之间易发生斗殴事件。</w:t>
      </w:r>
    </w:p>
    <w:p w14:paraId="59C7A78B" w14:textId="77777777" w:rsidR="00AC42C6" w:rsidRPr="00AC42C6" w:rsidRDefault="00AC42C6" w:rsidP="00AC42C6">
      <w:pPr>
        <w:ind w:firstLineChars="200" w:firstLine="600"/>
        <w:rPr>
          <w:rFonts w:ascii="仿宋" w:eastAsia="仿宋" w:hAnsi="仿宋"/>
          <w:sz w:val="30"/>
          <w:szCs w:val="30"/>
        </w:rPr>
      </w:pPr>
      <w:r w:rsidRPr="00AC42C6">
        <w:rPr>
          <w:rFonts w:ascii="仿宋" w:eastAsia="仿宋" w:hAnsi="仿宋" w:hint="eastAsia"/>
          <w:sz w:val="30"/>
          <w:szCs w:val="30"/>
        </w:rPr>
        <w:t>●在校大学生面临毕业就业、中小学生面临升学等压力，严防学生自杀。</w:t>
      </w:r>
    </w:p>
    <w:p w14:paraId="5B73555D" w14:textId="77777777" w:rsidR="00AC42C6" w:rsidRPr="00AC42C6" w:rsidRDefault="00AC42C6" w:rsidP="00AC42C6">
      <w:pPr>
        <w:ind w:firstLineChars="200" w:firstLine="602"/>
        <w:rPr>
          <w:rFonts w:ascii="仿宋" w:eastAsia="仿宋" w:hAnsi="仿宋"/>
          <w:sz w:val="30"/>
          <w:szCs w:val="30"/>
        </w:rPr>
      </w:pPr>
      <w:r w:rsidRPr="00AC42C6">
        <w:rPr>
          <w:rFonts w:ascii="仿宋" w:eastAsia="仿宋" w:hAnsi="仿宋" w:hint="eastAsia"/>
          <w:b/>
          <w:sz w:val="30"/>
          <w:szCs w:val="30"/>
        </w:rPr>
        <w:lastRenderedPageBreak/>
        <w:t>（五）</w:t>
      </w:r>
      <w:r w:rsidRPr="00AC42C6">
        <w:rPr>
          <w:rFonts w:ascii="仿宋" w:eastAsia="仿宋" w:hAnsi="仿宋"/>
          <w:b/>
          <w:sz w:val="30"/>
          <w:szCs w:val="30"/>
        </w:rPr>
        <w:t>7</w:t>
      </w:r>
      <w:r w:rsidRPr="00AC42C6">
        <w:rPr>
          <w:rFonts w:ascii="仿宋" w:eastAsia="仿宋" w:hAnsi="仿宋" w:hint="eastAsia"/>
          <w:b/>
          <w:sz w:val="30"/>
          <w:szCs w:val="30"/>
        </w:rPr>
        <w:t>月份、</w:t>
      </w:r>
      <w:r w:rsidRPr="00AC42C6">
        <w:rPr>
          <w:rFonts w:ascii="仿宋" w:eastAsia="仿宋" w:hAnsi="仿宋"/>
          <w:b/>
          <w:sz w:val="30"/>
          <w:szCs w:val="30"/>
        </w:rPr>
        <w:t>8</w:t>
      </w:r>
      <w:r w:rsidRPr="00AC42C6">
        <w:rPr>
          <w:rFonts w:ascii="仿宋" w:eastAsia="仿宋" w:hAnsi="仿宋" w:hint="eastAsia"/>
          <w:b/>
          <w:sz w:val="30"/>
          <w:szCs w:val="30"/>
        </w:rPr>
        <w:t>月份重点防范的安全隐患</w:t>
      </w:r>
      <w:r w:rsidRPr="00AC42C6">
        <w:rPr>
          <w:rFonts w:ascii="仿宋" w:eastAsia="仿宋" w:hAnsi="仿宋" w:hint="eastAsia"/>
          <w:sz w:val="30"/>
          <w:szCs w:val="30"/>
        </w:rPr>
        <w:t>：</w:t>
      </w:r>
    </w:p>
    <w:p w14:paraId="729EB0C4" w14:textId="77777777" w:rsidR="00AC42C6" w:rsidRPr="00AC42C6" w:rsidRDefault="00AC42C6" w:rsidP="00AC42C6">
      <w:pPr>
        <w:ind w:firstLineChars="200" w:firstLine="600"/>
        <w:rPr>
          <w:rFonts w:ascii="仿宋" w:eastAsia="仿宋" w:hAnsi="仿宋"/>
          <w:sz w:val="30"/>
          <w:szCs w:val="30"/>
        </w:rPr>
      </w:pPr>
      <w:r w:rsidRPr="00AC42C6">
        <w:rPr>
          <w:rFonts w:ascii="仿宋" w:eastAsia="仿宋" w:hAnsi="仿宋" w:hint="eastAsia"/>
          <w:sz w:val="30"/>
          <w:szCs w:val="30"/>
        </w:rPr>
        <w:t>●炎热季节，学生溺水事故进入高发期。</w:t>
      </w:r>
    </w:p>
    <w:p w14:paraId="4CF04331" w14:textId="77777777" w:rsidR="00AC42C6" w:rsidRPr="00AC42C6" w:rsidRDefault="00AC42C6" w:rsidP="00AC42C6">
      <w:pPr>
        <w:ind w:firstLineChars="200" w:firstLine="600"/>
        <w:rPr>
          <w:rFonts w:ascii="仿宋" w:eastAsia="仿宋" w:hAnsi="仿宋"/>
          <w:sz w:val="30"/>
          <w:szCs w:val="30"/>
        </w:rPr>
      </w:pPr>
      <w:r w:rsidRPr="00AC42C6">
        <w:rPr>
          <w:rFonts w:ascii="仿宋" w:eastAsia="仿宋" w:hAnsi="仿宋" w:hint="eastAsia"/>
          <w:sz w:val="30"/>
          <w:szCs w:val="30"/>
        </w:rPr>
        <w:t>●高校、中职学校学生放暑假回家乘坐或集体租用非正规车辆。</w:t>
      </w:r>
    </w:p>
    <w:p w14:paraId="384E8F89" w14:textId="77777777" w:rsidR="00AC42C6" w:rsidRPr="00AC42C6" w:rsidRDefault="00AC42C6" w:rsidP="00AC42C6">
      <w:pPr>
        <w:ind w:firstLineChars="200" w:firstLine="600"/>
        <w:rPr>
          <w:rFonts w:ascii="仿宋" w:eastAsia="仿宋" w:hAnsi="仿宋"/>
          <w:sz w:val="30"/>
          <w:szCs w:val="30"/>
        </w:rPr>
      </w:pPr>
      <w:r w:rsidRPr="00AC42C6">
        <w:rPr>
          <w:rFonts w:ascii="仿宋" w:eastAsia="仿宋" w:hAnsi="仿宋" w:hint="eastAsia"/>
          <w:sz w:val="30"/>
          <w:szCs w:val="30"/>
        </w:rPr>
        <w:t>●研学活动或外出旅游租用车辆或驾驶人资质不合法；在旅游点不遵守民俗习惯、不遵守景区章程引发纠纷或安全问题。</w:t>
      </w:r>
    </w:p>
    <w:p w14:paraId="38E5415A" w14:textId="77777777" w:rsidR="00AC42C6" w:rsidRPr="00AC42C6" w:rsidRDefault="00AC42C6" w:rsidP="00AC42C6">
      <w:pPr>
        <w:ind w:firstLineChars="200" w:firstLine="600"/>
        <w:rPr>
          <w:rFonts w:ascii="仿宋" w:eastAsia="仿宋" w:hAnsi="仿宋"/>
          <w:sz w:val="30"/>
          <w:szCs w:val="30"/>
        </w:rPr>
      </w:pPr>
      <w:r w:rsidRPr="00AC42C6">
        <w:rPr>
          <w:rFonts w:ascii="仿宋" w:eastAsia="仿宋" w:hAnsi="仿宋" w:hint="eastAsia"/>
          <w:sz w:val="30"/>
          <w:szCs w:val="30"/>
        </w:rPr>
        <w:t>●校车保养维护。</w:t>
      </w:r>
    </w:p>
    <w:p w14:paraId="4E08F794" w14:textId="77777777" w:rsidR="00AC42C6" w:rsidRPr="00AC42C6" w:rsidRDefault="00AC42C6" w:rsidP="00AC42C6">
      <w:pPr>
        <w:ind w:firstLineChars="200" w:firstLine="600"/>
        <w:rPr>
          <w:rFonts w:ascii="仿宋" w:eastAsia="仿宋" w:hAnsi="仿宋"/>
          <w:sz w:val="30"/>
          <w:szCs w:val="30"/>
        </w:rPr>
      </w:pPr>
      <w:r w:rsidRPr="00AC42C6">
        <w:rPr>
          <w:rFonts w:ascii="仿宋" w:eastAsia="仿宋" w:hAnsi="仿宋" w:hint="eastAsia"/>
          <w:sz w:val="30"/>
          <w:szCs w:val="30"/>
        </w:rPr>
        <w:t>●秋季开学前安全检查。</w:t>
      </w:r>
    </w:p>
    <w:p w14:paraId="490ED975" w14:textId="77777777" w:rsidR="00AC42C6" w:rsidRPr="00AC42C6" w:rsidRDefault="00AC42C6" w:rsidP="00AC42C6">
      <w:pPr>
        <w:ind w:firstLineChars="200" w:firstLine="602"/>
        <w:rPr>
          <w:rFonts w:ascii="仿宋" w:eastAsia="仿宋" w:hAnsi="仿宋"/>
          <w:b/>
          <w:sz w:val="30"/>
          <w:szCs w:val="30"/>
        </w:rPr>
      </w:pPr>
      <w:r w:rsidRPr="00AC42C6">
        <w:rPr>
          <w:rFonts w:ascii="仿宋" w:eastAsia="仿宋" w:hAnsi="仿宋" w:hint="eastAsia"/>
          <w:b/>
          <w:sz w:val="30"/>
          <w:szCs w:val="30"/>
        </w:rPr>
        <w:t>（六）</w:t>
      </w:r>
      <w:r w:rsidRPr="00AC42C6">
        <w:rPr>
          <w:rFonts w:ascii="仿宋" w:eastAsia="仿宋" w:hAnsi="仿宋"/>
          <w:b/>
          <w:sz w:val="30"/>
          <w:szCs w:val="30"/>
        </w:rPr>
        <w:t>9</w:t>
      </w:r>
      <w:r w:rsidRPr="00AC42C6">
        <w:rPr>
          <w:rFonts w:ascii="仿宋" w:eastAsia="仿宋" w:hAnsi="仿宋" w:hint="eastAsia"/>
          <w:b/>
          <w:sz w:val="30"/>
          <w:szCs w:val="30"/>
        </w:rPr>
        <w:t>月份重点防范的安全隐患：</w:t>
      </w:r>
    </w:p>
    <w:p w14:paraId="59B93E89" w14:textId="77777777" w:rsidR="00AC42C6" w:rsidRPr="00AC42C6" w:rsidRDefault="00AC42C6" w:rsidP="00AC42C6">
      <w:pPr>
        <w:ind w:firstLineChars="200" w:firstLine="600"/>
        <w:rPr>
          <w:rFonts w:ascii="仿宋" w:eastAsia="仿宋" w:hAnsi="仿宋"/>
          <w:sz w:val="30"/>
          <w:szCs w:val="30"/>
        </w:rPr>
      </w:pPr>
      <w:r w:rsidRPr="00AC42C6">
        <w:rPr>
          <w:rFonts w:ascii="仿宋" w:eastAsia="仿宋" w:hAnsi="仿宋" w:hint="eastAsia"/>
          <w:sz w:val="30"/>
          <w:szCs w:val="30"/>
        </w:rPr>
        <w:t>●假期校车疏于保养，车况不良；校车超员、超速、不按照规定线路行驶；非法营运车辆接送学生上下学。</w:t>
      </w:r>
    </w:p>
    <w:p w14:paraId="32A0F03A" w14:textId="77777777" w:rsidR="00AC42C6" w:rsidRPr="00AC42C6" w:rsidRDefault="00AC42C6" w:rsidP="00AC42C6">
      <w:pPr>
        <w:ind w:firstLineChars="200" w:firstLine="600"/>
        <w:rPr>
          <w:rFonts w:ascii="仿宋" w:eastAsia="仿宋" w:hAnsi="仿宋"/>
          <w:sz w:val="30"/>
          <w:szCs w:val="30"/>
        </w:rPr>
      </w:pPr>
      <w:r w:rsidRPr="00AC42C6">
        <w:rPr>
          <w:rFonts w:ascii="仿宋" w:eastAsia="仿宋" w:hAnsi="仿宋" w:hint="eastAsia"/>
          <w:sz w:val="30"/>
          <w:szCs w:val="30"/>
        </w:rPr>
        <w:t>●假期学校各类物品堵塞消防通道；消防设施设备和电路线路老化、检测不到位的问题。</w:t>
      </w:r>
    </w:p>
    <w:p w14:paraId="632CAE78" w14:textId="77777777" w:rsidR="00AC42C6" w:rsidRPr="00AC42C6" w:rsidRDefault="00AC42C6" w:rsidP="00AC42C6">
      <w:pPr>
        <w:ind w:firstLineChars="200" w:firstLine="600"/>
        <w:rPr>
          <w:rFonts w:ascii="仿宋" w:eastAsia="仿宋" w:hAnsi="仿宋"/>
          <w:sz w:val="30"/>
          <w:szCs w:val="30"/>
        </w:rPr>
      </w:pPr>
      <w:r w:rsidRPr="00AC42C6">
        <w:rPr>
          <w:rFonts w:ascii="仿宋" w:eastAsia="仿宋" w:hAnsi="仿宋" w:hint="eastAsia"/>
          <w:sz w:val="30"/>
          <w:szCs w:val="30"/>
        </w:rPr>
        <w:t>●开学后，同学结伴下水游泳易发生溺水事故。</w:t>
      </w:r>
    </w:p>
    <w:p w14:paraId="442E23C9" w14:textId="77777777" w:rsidR="00AC42C6" w:rsidRPr="00AC42C6" w:rsidRDefault="00AC42C6" w:rsidP="00AC42C6">
      <w:pPr>
        <w:ind w:firstLineChars="200" w:firstLine="600"/>
        <w:rPr>
          <w:rFonts w:ascii="仿宋" w:eastAsia="仿宋" w:hAnsi="仿宋"/>
          <w:sz w:val="30"/>
          <w:szCs w:val="30"/>
        </w:rPr>
      </w:pPr>
      <w:r w:rsidRPr="00AC42C6">
        <w:rPr>
          <w:rFonts w:ascii="仿宋" w:eastAsia="仿宋" w:hAnsi="仿宋" w:hint="eastAsia"/>
          <w:sz w:val="30"/>
          <w:szCs w:val="30"/>
        </w:rPr>
        <w:t>●开学季，易发生网络诈骗、校园贷等问题。</w:t>
      </w:r>
    </w:p>
    <w:p w14:paraId="391FA8F7" w14:textId="77777777" w:rsidR="00AC42C6" w:rsidRPr="00AC42C6" w:rsidRDefault="00AC42C6" w:rsidP="00AC42C6">
      <w:pPr>
        <w:ind w:firstLineChars="200" w:firstLine="600"/>
        <w:rPr>
          <w:rFonts w:ascii="仿宋" w:eastAsia="仿宋" w:hAnsi="仿宋"/>
          <w:sz w:val="30"/>
          <w:szCs w:val="30"/>
        </w:rPr>
      </w:pPr>
      <w:r w:rsidRPr="00AC42C6">
        <w:rPr>
          <w:rFonts w:ascii="仿宋" w:eastAsia="仿宋" w:hAnsi="仿宋" w:hint="eastAsia"/>
          <w:sz w:val="30"/>
          <w:szCs w:val="30"/>
        </w:rPr>
        <w:t>●新生导致拥挤踩踏事故。</w:t>
      </w:r>
    </w:p>
    <w:p w14:paraId="0EA1E87F" w14:textId="77777777" w:rsidR="00AC42C6" w:rsidRPr="00AC42C6" w:rsidRDefault="00AC42C6" w:rsidP="00AC42C6">
      <w:pPr>
        <w:ind w:firstLineChars="200" w:firstLine="600"/>
        <w:rPr>
          <w:rFonts w:ascii="仿宋" w:eastAsia="仿宋" w:hAnsi="仿宋"/>
          <w:sz w:val="30"/>
          <w:szCs w:val="30"/>
        </w:rPr>
      </w:pPr>
      <w:r w:rsidRPr="00AC42C6">
        <w:rPr>
          <w:rFonts w:ascii="仿宋" w:eastAsia="仿宋" w:hAnsi="仿宋" w:hint="eastAsia"/>
          <w:sz w:val="30"/>
          <w:szCs w:val="30"/>
        </w:rPr>
        <w:t>●个别学生因体质问题易在军训或其他体育活动时猝死。</w:t>
      </w:r>
    </w:p>
    <w:p w14:paraId="7460FEAA" w14:textId="77777777" w:rsidR="00AC42C6" w:rsidRPr="00AC42C6" w:rsidRDefault="00AC42C6" w:rsidP="00AC42C6">
      <w:pPr>
        <w:ind w:firstLineChars="200" w:firstLine="600"/>
        <w:rPr>
          <w:rFonts w:ascii="仿宋" w:eastAsia="仿宋" w:hAnsi="仿宋"/>
          <w:sz w:val="30"/>
          <w:szCs w:val="30"/>
        </w:rPr>
      </w:pPr>
      <w:r w:rsidRPr="00AC42C6">
        <w:rPr>
          <w:rFonts w:ascii="仿宋" w:eastAsia="仿宋" w:hAnsi="仿宋" w:hint="eastAsia"/>
          <w:sz w:val="30"/>
          <w:szCs w:val="30"/>
        </w:rPr>
        <w:t>●农村学校因饮用水消毒与检测不到位易发生公共卫生安全事故；食堂设施卫生、消毒不到位易引发食品安全事故。</w:t>
      </w:r>
    </w:p>
    <w:p w14:paraId="4816B83E" w14:textId="77777777" w:rsidR="00AC42C6" w:rsidRPr="00AC42C6" w:rsidRDefault="00AC42C6" w:rsidP="00AC42C6">
      <w:pPr>
        <w:ind w:firstLineChars="200" w:firstLine="600"/>
        <w:rPr>
          <w:rFonts w:ascii="仿宋" w:eastAsia="仿宋" w:hAnsi="仿宋"/>
          <w:sz w:val="30"/>
          <w:szCs w:val="30"/>
        </w:rPr>
      </w:pPr>
      <w:r w:rsidRPr="00AC42C6">
        <w:rPr>
          <w:rFonts w:ascii="仿宋" w:eastAsia="仿宋" w:hAnsi="仿宋" w:hint="eastAsia"/>
          <w:sz w:val="30"/>
          <w:szCs w:val="30"/>
        </w:rPr>
        <w:t>●开学安全隐患排查。</w:t>
      </w:r>
    </w:p>
    <w:p w14:paraId="2AA6FF5C" w14:textId="77777777" w:rsidR="00AC42C6" w:rsidRPr="00AC42C6" w:rsidRDefault="00AC42C6" w:rsidP="00AC42C6">
      <w:pPr>
        <w:ind w:firstLineChars="200" w:firstLine="602"/>
        <w:rPr>
          <w:rFonts w:ascii="仿宋" w:eastAsia="仿宋" w:hAnsi="仿宋"/>
          <w:sz w:val="30"/>
          <w:szCs w:val="30"/>
        </w:rPr>
      </w:pPr>
      <w:r w:rsidRPr="00AC42C6">
        <w:rPr>
          <w:rFonts w:ascii="仿宋" w:eastAsia="仿宋" w:hAnsi="仿宋" w:hint="eastAsia"/>
          <w:b/>
          <w:sz w:val="30"/>
          <w:szCs w:val="30"/>
        </w:rPr>
        <w:t>（七）</w:t>
      </w:r>
      <w:r w:rsidRPr="00AC42C6">
        <w:rPr>
          <w:rFonts w:ascii="仿宋" w:eastAsia="仿宋" w:hAnsi="仿宋"/>
          <w:b/>
          <w:sz w:val="30"/>
          <w:szCs w:val="30"/>
        </w:rPr>
        <w:t>10</w:t>
      </w:r>
      <w:r w:rsidRPr="00AC42C6">
        <w:rPr>
          <w:rFonts w:ascii="仿宋" w:eastAsia="仿宋" w:hAnsi="仿宋" w:hint="eastAsia"/>
          <w:b/>
          <w:sz w:val="30"/>
          <w:szCs w:val="30"/>
        </w:rPr>
        <w:t>月份重点防范的安全隐患</w:t>
      </w:r>
      <w:r w:rsidRPr="00AC42C6">
        <w:rPr>
          <w:rFonts w:ascii="仿宋" w:eastAsia="仿宋" w:hAnsi="仿宋" w:hint="eastAsia"/>
          <w:sz w:val="30"/>
          <w:szCs w:val="30"/>
        </w:rPr>
        <w:t>：</w:t>
      </w:r>
    </w:p>
    <w:p w14:paraId="639F4848" w14:textId="77777777" w:rsidR="00AC42C6" w:rsidRPr="00AC42C6" w:rsidRDefault="00AC42C6" w:rsidP="00AC42C6">
      <w:pPr>
        <w:ind w:firstLineChars="200" w:firstLine="600"/>
        <w:rPr>
          <w:rFonts w:ascii="仿宋" w:eastAsia="仿宋" w:hAnsi="仿宋"/>
          <w:sz w:val="30"/>
          <w:szCs w:val="30"/>
        </w:rPr>
      </w:pPr>
      <w:r w:rsidRPr="00AC42C6">
        <w:rPr>
          <w:rFonts w:ascii="仿宋" w:eastAsia="仿宋" w:hAnsi="仿宋" w:hint="eastAsia"/>
          <w:sz w:val="30"/>
          <w:szCs w:val="30"/>
        </w:rPr>
        <w:t>●校车超员、超速、不按照规定线路行驶；非法营运车辆接送学生上下学。</w:t>
      </w:r>
    </w:p>
    <w:p w14:paraId="70A4E684" w14:textId="77777777" w:rsidR="00AC42C6" w:rsidRPr="00AC42C6" w:rsidRDefault="00AC42C6" w:rsidP="00AC42C6">
      <w:pPr>
        <w:ind w:firstLineChars="200" w:firstLine="600"/>
        <w:rPr>
          <w:rFonts w:ascii="仿宋" w:eastAsia="仿宋" w:hAnsi="仿宋"/>
          <w:sz w:val="30"/>
          <w:szCs w:val="30"/>
        </w:rPr>
      </w:pPr>
      <w:r w:rsidRPr="00AC42C6">
        <w:rPr>
          <w:rFonts w:ascii="仿宋" w:eastAsia="仿宋" w:hAnsi="仿宋" w:hint="eastAsia"/>
          <w:sz w:val="30"/>
          <w:szCs w:val="30"/>
        </w:rPr>
        <w:lastRenderedPageBreak/>
        <w:t>●研学活动租用车辆或驾驶人资质不合法；外出旅行存在各类安全隐患。</w:t>
      </w:r>
    </w:p>
    <w:p w14:paraId="012C5988" w14:textId="77777777" w:rsidR="00AC42C6" w:rsidRPr="00AC42C6" w:rsidRDefault="00AC42C6" w:rsidP="00AC42C6">
      <w:pPr>
        <w:ind w:firstLineChars="200" w:firstLine="600"/>
        <w:rPr>
          <w:rFonts w:ascii="仿宋" w:eastAsia="仿宋" w:hAnsi="仿宋"/>
          <w:sz w:val="30"/>
          <w:szCs w:val="30"/>
        </w:rPr>
      </w:pPr>
      <w:r w:rsidRPr="00AC42C6">
        <w:rPr>
          <w:rFonts w:ascii="仿宋" w:eastAsia="仿宋" w:hAnsi="仿宋" w:hint="eastAsia"/>
          <w:sz w:val="30"/>
          <w:szCs w:val="30"/>
        </w:rPr>
        <w:t>●气温高时，仍有学生下水游泳。</w:t>
      </w:r>
    </w:p>
    <w:p w14:paraId="1D736863" w14:textId="77777777" w:rsidR="00AC42C6" w:rsidRPr="00AC42C6" w:rsidRDefault="00AC42C6" w:rsidP="00AC42C6">
      <w:pPr>
        <w:ind w:firstLineChars="200" w:firstLine="600"/>
        <w:rPr>
          <w:rFonts w:ascii="仿宋" w:eastAsia="仿宋" w:hAnsi="仿宋"/>
          <w:sz w:val="30"/>
          <w:szCs w:val="30"/>
        </w:rPr>
      </w:pPr>
      <w:r w:rsidRPr="00AC42C6">
        <w:rPr>
          <w:rFonts w:ascii="仿宋" w:eastAsia="仿宋" w:hAnsi="仿宋" w:hint="eastAsia"/>
          <w:sz w:val="30"/>
          <w:szCs w:val="30"/>
        </w:rPr>
        <w:t>●学校组织各类大型活动易导致安全事故。</w:t>
      </w:r>
    </w:p>
    <w:p w14:paraId="6F78575C" w14:textId="77777777" w:rsidR="00AC42C6" w:rsidRPr="00AC42C6" w:rsidRDefault="00AC42C6" w:rsidP="00AC42C6">
      <w:pPr>
        <w:ind w:firstLineChars="200" w:firstLine="600"/>
        <w:rPr>
          <w:rFonts w:ascii="仿宋" w:eastAsia="仿宋" w:hAnsi="仿宋"/>
          <w:b/>
          <w:sz w:val="30"/>
          <w:szCs w:val="30"/>
        </w:rPr>
      </w:pPr>
      <w:r w:rsidRPr="00AC42C6">
        <w:rPr>
          <w:rFonts w:ascii="仿宋" w:eastAsia="仿宋" w:hAnsi="仿宋" w:hint="eastAsia"/>
          <w:sz w:val="30"/>
          <w:szCs w:val="30"/>
        </w:rPr>
        <w:t>●严密防范精神病患者和对社会有报复倾向等重点人员冲击校园伤害学生。</w:t>
      </w:r>
    </w:p>
    <w:p w14:paraId="76BC4F01" w14:textId="77777777" w:rsidR="00AC42C6" w:rsidRPr="00AC42C6" w:rsidRDefault="00AC42C6" w:rsidP="00AC42C6">
      <w:pPr>
        <w:ind w:firstLineChars="200" w:firstLine="602"/>
        <w:rPr>
          <w:rFonts w:ascii="仿宋" w:eastAsia="仿宋" w:hAnsi="仿宋"/>
          <w:sz w:val="30"/>
          <w:szCs w:val="30"/>
        </w:rPr>
      </w:pPr>
      <w:r w:rsidRPr="00AC42C6">
        <w:rPr>
          <w:rFonts w:ascii="仿宋" w:eastAsia="仿宋" w:hAnsi="仿宋" w:hint="eastAsia"/>
          <w:b/>
          <w:sz w:val="30"/>
          <w:szCs w:val="30"/>
        </w:rPr>
        <w:t>（八）</w:t>
      </w:r>
      <w:r w:rsidRPr="00AC42C6">
        <w:rPr>
          <w:rFonts w:ascii="仿宋" w:eastAsia="仿宋" w:hAnsi="仿宋"/>
          <w:b/>
          <w:sz w:val="30"/>
          <w:szCs w:val="30"/>
        </w:rPr>
        <w:t>11</w:t>
      </w:r>
      <w:r w:rsidRPr="00AC42C6">
        <w:rPr>
          <w:rFonts w:ascii="仿宋" w:eastAsia="仿宋" w:hAnsi="仿宋" w:hint="eastAsia"/>
          <w:b/>
          <w:sz w:val="30"/>
          <w:szCs w:val="30"/>
        </w:rPr>
        <w:t>月份重点防范的安全隐患</w:t>
      </w:r>
      <w:r w:rsidRPr="00AC42C6">
        <w:rPr>
          <w:rFonts w:ascii="仿宋" w:eastAsia="仿宋" w:hAnsi="仿宋" w:hint="eastAsia"/>
          <w:sz w:val="30"/>
          <w:szCs w:val="30"/>
        </w:rPr>
        <w:t>：</w:t>
      </w:r>
    </w:p>
    <w:p w14:paraId="312FD539" w14:textId="77777777" w:rsidR="00AC42C6" w:rsidRPr="00AC42C6" w:rsidRDefault="00AC42C6" w:rsidP="00AC42C6">
      <w:pPr>
        <w:ind w:firstLineChars="200" w:firstLine="600"/>
        <w:rPr>
          <w:rFonts w:ascii="仿宋" w:eastAsia="仿宋" w:hAnsi="仿宋"/>
          <w:sz w:val="30"/>
          <w:szCs w:val="30"/>
        </w:rPr>
      </w:pPr>
      <w:r w:rsidRPr="00AC42C6">
        <w:rPr>
          <w:rFonts w:ascii="仿宋" w:eastAsia="仿宋" w:hAnsi="仿宋" w:hint="eastAsia"/>
          <w:sz w:val="30"/>
          <w:szCs w:val="30"/>
        </w:rPr>
        <w:t>●校车超员、超速、不按照规定线路行驶；非法营运车辆接送学生上下学。</w:t>
      </w:r>
    </w:p>
    <w:p w14:paraId="1313A8ED" w14:textId="77777777" w:rsidR="00AC42C6" w:rsidRPr="00AC42C6" w:rsidRDefault="00AC42C6" w:rsidP="00AC42C6">
      <w:pPr>
        <w:ind w:firstLineChars="200" w:firstLine="600"/>
        <w:rPr>
          <w:rFonts w:ascii="仿宋" w:eastAsia="仿宋" w:hAnsi="仿宋"/>
          <w:sz w:val="30"/>
          <w:szCs w:val="30"/>
        </w:rPr>
      </w:pPr>
      <w:r w:rsidRPr="00AC42C6">
        <w:rPr>
          <w:rFonts w:ascii="仿宋" w:eastAsia="仿宋" w:hAnsi="仿宋" w:hint="eastAsia"/>
          <w:sz w:val="30"/>
          <w:szCs w:val="30"/>
        </w:rPr>
        <w:t>●逐渐进入火灾高发期，严密防范学生宿舍、图书馆、食堂、实验室等重点部位火灾。</w:t>
      </w:r>
    </w:p>
    <w:p w14:paraId="74444EEE" w14:textId="77777777" w:rsidR="00AC42C6" w:rsidRPr="00AC42C6" w:rsidRDefault="00AC42C6" w:rsidP="00AC42C6">
      <w:pPr>
        <w:ind w:firstLineChars="200" w:firstLine="600"/>
        <w:rPr>
          <w:rFonts w:ascii="仿宋" w:eastAsia="仿宋" w:hAnsi="仿宋"/>
          <w:sz w:val="30"/>
          <w:szCs w:val="30"/>
        </w:rPr>
      </w:pPr>
      <w:r w:rsidRPr="00AC42C6">
        <w:rPr>
          <w:rFonts w:ascii="仿宋" w:eastAsia="仿宋" w:hAnsi="仿宋" w:hint="eastAsia"/>
          <w:sz w:val="30"/>
          <w:szCs w:val="30"/>
        </w:rPr>
        <w:t>●防控诺如病毒等常见传染病。</w:t>
      </w:r>
    </w:p>
    <w:p w14:paraId="7B95018F" w14:textId="77777777" w:rsidR="00AC42C6" w:rsidRPr="00AC42C6" w:rsidRDefault="00AC42C6" w:rsidP="00AC42C6">
      <w:pPr>
        <w:ind w:firstLineChars="200" w:firstLine="600"/>
        <w:rPr>
          <w:rFonts w:ascii="仿宋" w:eastAsia="仿宋" w:hAnsi="仿宋"/>
          <w:sz w:val="30"/>
          <w:szCs w:val="30"/>
        </w:rPr>
      </w:pPr>
      <w:r w:rsidRPr="00AC42C6">
        <w:rPr>
          <w:rFonts w:ascii="仿宋" w:eastAsia="仿宋" w:hAnsi="仿宋" w:hint="eastAsia"/>
          <w:sz w:val="30"/>
          <w:szCs w:val="30"/>
        </w:rPr>
        <w:t>●严密防范精神病患和对社会有报复倾向等重点人员针对学校学生发动暴恐事件。</w:t>
      </w:r>
    </w:p>
    <w:p w14:paraId="1E69C9F4" w14:textId="77777777" w:rsidR="00AC42C6" w:rsidRPr="00AC42C6" w:rsidRDefault="00AC42C6" w:rsidP="00AC42C6">
      <w:pPr>
        <w:ind w:firstLineChars="200" w:firstLine="602"/>
        <w:rPr>
          <w:rFonts w:ascii="仿宋" w:eastAsia="仿宋" w:hAnsi="仿宋"/>
          <w:sz w:val="30"/>
          <w:szCs w:val="30"/>
        </w:rPr>
      </w:pPr>
      <w:r w:rsidRPr="00AC42C6">
        <w:rPr>
          <w:rFonts w:ascii="仿宋" w:eastAsia="仿宋" w:hAnsi="仿宋" w:hint="eastAsia"/>
          <w:b/>
          <w:sz w:val="30"/>
          <w:szCs w:val="30"/>
        </w:rPr>
        <w:t>（九）</w:t>
      </w:r>
      <w:r w:rsidRPr="00AC42C6">
        <w:rPr>
          <w:rFonts w:ascii="仿宋" w:eastAsia="仿宋" w:hAnsi="仿宋"/>
          <w:b/>
          <w:sz w:val="30"/>
          <w:szCs w:val="30"/>
        </w:rPr>
        <w:t>12</w:t>
      </w:r>
      <w:r w:rsidRPr="00AC42C6">
        <w:rPr>
          <w:rFonts w:ascii="仿宋" w:eastAsia="仿宋" w:hAnsi="仿宋" w:hint="eastAsia"/>
          <w:b/>
          <w:sz w:val="30"/>
          <w:szCs w:val="30"/>
        </w:rPr>
        <w:t>月份重点防范的安全隐患</w:t>
      </w:r>
      <w:r w:rsidRPr="00AC42C6">
        <w:rPr>
          <w:rFonts w:ascii="仿宋" w:eastAsia="仿宋" w:hAnsi="仿宋" w:hint="eastAsia"/>
          <w:sz w:val="30"/>
          <w:szCs w:val="30"/>
        </w:rPr>
        <w:t>：</w:t>
      </w:r>
    </w:p>
    <w:p w14:paraId="5B756AFC" w14:textId="77777777" w:rsidR="00AC42C6" w:rsidRPr="00AC42C6" w:rsidRDefault="00AC42C6" w:rsidP="00AC42C6">
      <w:pPr>
        <w:ind w:firstLineChars="200" w:firstLine="600"/>
        <w:rPr>
          <w:rFonts w:ascii="仿宋" w:eastAsia="仿宋" w:hAnsi="仿宋"/>
          <w:sz w:val="30"/>
          <w:szCs w:val="30"/>
        </w:rPr>
      </w:pPr>
      <w:r w:rsidRPr="00AC42C6">
        <w:rPr>
          <w:rFonts w:ascii="仿宋" w:eastAsia="仿宋" w:hAnsi="仿宋" w:hint="eastAsia"/>
          <w:sz w:val="30"/>
          <w:szCs w:val="30"/>
        </w:rPr>
        <w:t>●校车超员、超速、不按照规定线路行驶；非法营运车辆接送学生上下学。</w:t>
      </w:r>
    </w:p>
    <w:p w14:paraId="42961B1D" w14:textId="77777777" w:rsidR="00AC42C6" w:rsidRPr="00AC42C6" w:rsidRDefault="00AC42C6" w:rsidP="00AC42C6">
      <w:pPr>
        <w:ind w:firstLineChars="200" w:firstLine="600"/>
        <w:rPr>
          <w:rFonts w:ascii="仿宋" w:eastAsia="仿宋" w:hAnsi="仿宋"/>
          <w:sz w:val="30"/>
          <w:szCs w:val="30"/>
        </w:rPr>
      </w:pPr>
      <w:r w:rsidRPr="00AC42C6">
        <w:rPr>
          <w:rFonts w:ascii="仿宋" w:eastAsia="仿宋" w:hAnsi="仿宋" w:hint="eastAsia"/>
          <w:sz w:val="30"/>
          <w:szCs w:val="30"/>
        </w:rPr>
        <w:t>●严密防范师生违规使用大功率电器、人离不断电、私拉乱接电线以及电路线路老化引发火灾事故。</w:t>
      </w:r>
    </w:p>
    <w:p w14:paraId="139B1203" w14:textId="77777777" w:rsidR="00AC42C6" w:rsidRPr="00AC42C6" w:rsidRDefault="00AC42C6" w:rsidP="00AC42C6">
      <w:pPr>
        <w:ind w:firstLineChars="200" w:firstLine="600"/>
        <w:rPr>
          <w:rFonts w:ascii="仿宋" w:eastAsia="仿宋" w:hAnsi="仿宋"/>
          <w:sz w:val="30"/>
          <w:szCs w:val="30"/>
        </w:rPr>
      </w:pPr>
      <w:r w:rsidRPr="00AC42C6">
        <w:rPr>
          <w:rFonts w:ascii="仿宋" w:eastAsia="仿宋" w:hAnsi="仿宋" w:hint="eastAsia"/>
          <w:sz w:val="30"/>
          <w:szCs w:val="30"/>
        </w:rPr>
        <w:t>●校园及学生家中取暖设施和洗澡热水器不符合有关安全标准、安装位置不正确、浴室过于封闭问题，煤气中毒问题。</w:t>
      </w:r>
    </w:p>
    <w:p w14:paraId="3F0EB4D6" w14:textId="77777777" w:rsidR="00AC42C6" w:rsidRPr="00AC42C6" w:rsidRDefault="00AC42C6" w:rsidP="00AC42C6">
      <w:pPr>
        <w:ind w:firstLineChars="200" w:firstLine="600"/>
        <w:rPr>
          <w:rFonts w:ascii="仿宋" w:eastAsia="仿宋" w:hAnsi="仿宋"/>
          <w:sz w:val="30"/>
          <w:szCs w:val="30"/>
        </w:rPr>
      </w:pPr>
      <w:r w:rsidRPr="00AC42C6">
        <w:rPr>
          <w:rFonts w:ascii="仿宋" w:eastAsia="仿宋" w:hAnsi="仿宋" w:hint="eastAsia"/>
          <w:sz w:val="30"/>
          <w:szCs w:val="30"/>
        </w:rPr>
        <w:t>●低温雨雪天气校车易打滑以及建筑物易坍塌等。</w:t>
      </w:r>
    </w:p>
    <w:p w14:paraId="323C54FA" w14:textId="77777777" w:rsidR="00AC42C6" w:rsidRPr="00AC42C6" w:rsidRDefault="00AC42C6" w:rsidP="00AC42C6">
      <w:pPr>
        <w:ind w:firstLineChars="200" w:firstLine="600"/>
        <w:rPr>
          <w:rFonts w:ascii="仿宋" w:eastAsia="仿宋" w:hAnsi="仿宋"/>
          <w:sz w:val="30"/>
          <w:szCs w:val="30"/>
        </w:rPr>
      </w:pPr>
      <w:r w:rsidRPr="00AC42C6">
        <w:rPr>
          <w:rFonts w:ascii="仿宋" w:eastAsia="仿宋" w:hAnsi="仿宋" w:hint="eastAsia"/>
          <w:sz w:val="30"/>
          <w:szCs w:val="30"/>
        </w:rPr>
        <w:lastRenderedPageBreak/>
        <w:t>三、安全防范要点</w:t>
      </w:r>
    </w:p>
    <w:p w14:paraId="4F94CF7D" w14:textId="77777777" w:rsidR="00AC42C6" w:rsidRPr="00AC42C6" w:rsidRDefault="00AC42C6" w:rsidP="00AC42C6">
      <w:pPr>
        <w:ind w:firstLineChars="200" w:firstLine="602"/>
        <w:rPr>
          <w:rFonts w:ascii="仿宋" w:eastAsia="仿宋" w:hAnsi="仿宋"/>
          <w:sz w:val="30"/>
          <w:szCs w:val="30"/>
        </w:rPr>
      </w:pPr>
      <w:r w:rsidRPr="00AC42C6">
        <w:rPr>
          <w:rFonts w:ascii="仿宋" w:eastAsia="仿宋" w:hAnsi="仿宋"/>
          <w:b/>
          <w:sz w:val="30"/>
          <w:szCs w:val="30"/>
        </w:rPr>
        <w:t>1.</w:t>
      </w:r>
      <w:r w:rsidRPr="00AC42C6">
        <w:rPr>
          <w:rFonts w:ascii="仿宋" w:eastAsia="仿宋" w:hAnsi="仿宋" w:hint="eastAsia"/>
          <w:b/>
          <w:sz w:val="30"/>
          <w:szCs w:val="30"/>
        </w:rPr>
        <w:t>消防安全</w:t>
      </w:r>
      <w:r w:rsidRPr="00AC42C6">
        <w:rPr>
          <w:rFonts w:ascii="仿宋" w:eastAsia="仿宋" w:hAnsi="仿宋" w:hint="eastAsia"/>
          <w:sz w:val="30"/>
          <w:szCs w:val="30"/>
        </w:rPr>
        <w:t>：开展消防安全教育及演练；学校开办前，要通过专业部门消防验收；配备的电气产品符合国家标准；配齐消防器材并及时维护更换；治理师生及聘用人员办公室、宿舍使用大功率电器、人离不断电、私拉电线等问题；对食堂明火使用设备、管道线路以及各功能室电化教学设备线路进行检查、维修；保持消防通道畅通，所有逃生通道门窗朝外开；排查取暖设施和洗澡热水器不符合有关安全标准、安装位置不正确、浴室不通风等安全隐患；引导师生在规定地停放电动车、规范充电。</w:t>
      </w:r>
    </w:p>
    <w:p w14:paraId="1AE8D1FE" w14:textId="77777777" w:rsidR="00AC42C6" w:rsidRPr="00AC42C6" w:rsidRDefault="00AC42C6" w:rsidP="00AC42C6">
      <w:pPr>
        <w:ind w:firstLineChars="200" w:firstLine="602"/>
        <w:rPr>
          <w:rFonts w:ascii="仿宋" w:eastAsia="仿宋" w:hAnsi="仿宋"/>
          <w:sz w:val="30"/>
          <w:szCs w:val="30"/>
        </w:rPr>
      </w:pPr>
      <w:r w:rsidRPr="00AC42C6">
        <w:rPr>
          <w:rFonts w:ascii="仿宋" w:eastAsia="仿宋" w:hAnsi="仿宋"/>
          <w:b/>
          <w:sz w:val="30"/>
          <w:szCs w:val="30"/>
        </w:rPr>
        <w:t>2.</w:t>
      </w:r>
      <w:r w:rsidRPr="00AC42C6">
        <w:rPr>
          <w:rFonts w:ascii="仿宋" w:eastAsia="仿宋" w:hAnsi="仿宋" w:hint="eastAsia"/>
          <w:b/>
          <w:sz w:val="30"/>
          <w:szCs w:val="30"/>
        </w:rPr>
        <w:t>交通及校车安全</w:t>
      </w:r>
      <w:r w:rsidRPr="00AC42C6">
        <w:rPr>
          <w:rFonts w:ascii="仿宋" w:eastAsia="仿宋" w:hAnsi="仿宋" w:hint="eastAsia"/>
          <w:sz w:val="30"/>
          <w:szCs w:val="30"/>
        </w:rPr>
        <w:t>：开展道路交通安全专题教育；推进学校、家庭、部门联动，共防未成年学生私自驾驶机动车、不满</w:t>
      </w:r>
      <w:r w:rsidRPr="00AC42C6">
        <w:rPr>
          <w:rFonts w:ascii="仿宋" w:eastAsia="仿宋" w:hAnsi="仿宋"/>
          <w:sz w:val="30"/>
          <w:szCs w:val="30"/>
        </w:rPr>
        <w:t>12</w:t>
      </w:r>
      <w:r w:rsidRPr="00AC42C6">
        <w:rPr>
          <w:rFonts w:ascii="仿宋" w:eastAsia="仿宋" w:hAnsi="仿宋" w:hint="eastAsia"/>
          <w:sz w:val="30"/>
          <w:szCs w:val="30"/>
        </w:rPr>
        <w:t>周岁学生骑自行车、搭乘非法车辆等问题。</w:t>
      </w:r>
    </w:p>
    <w:p w14:paraId="70CCC01B" w14:textId="77777777" w:rsidR="00AC42C6" w:rsidRPr="00AC42C6" w:rsidRDefault="00AC42C6" w:rsidP="00AC42C6">
      <w:pPr>
        <w:ind w:firstLineChars="200" w:firstLine="600"/>
        <w:rPr>
          <w:rFonts w:ascii="仿宋" w:eastAsia="仿宋" w:hAnsi="仿宋"/>
          <w:sz w:val="30"/>
          <w:szCs w:val="30"/>
        </w:rPr>
      </w:pPr>
      <w:r w:rsidRPr="00AC42C6">
        <w:rPr>
          <w:rFonts w:ascii="仿宋" w:eastAsia="仿宋" w:hAnsi="仿宋" w:hint="eastAsia"/>
          <w:sz w:val="30"/>
          <w:szCs w:val="30"/>
        </w:rPr>
        <w:t>配备校车的学校（幼儿园）落实校车安全管理主体责任，聘请符合校车准驾资质的驾驶人，对运营车辆实施视频监控，定期排查并消除安全隐患；有校车接送学生的学校，做好乘车教育、乘车交接、配合开展应急演练等工作。</w:t>
      </w:r>
    </w:p>
    <w:p w14:paraId="79F2CCE8" w14:textId="77777777" w:rsidR="00AC42C6" w:rsidRPr="00AC42C6" w:rsidRDefault="00AC42C6" w:rsidP="00AC42C6">
      <w:pPr>
        <w:ind w:firstLineChars="200" w:firstLine="602"/>
        <w:rPr>
          <w:rFonts w:ascii="仿宋" w:eastAsia="仿宋" w:hAnsi="仿宋"/>
          <w:sz w:val="30"/>
          <w:szCs w:val="30"/>
        </w:rPr>
      </w:pPr>
      <w:r w:rsidRPr="00AC42C6">
        <w:rPr>
          <w:rFonts w:ascii="仿宋" w:eastAsia="仿宋" w:hAnsi="仿宋"/>
          <w:b/>
          <w:sz w:val="30"/>
          <w:szCs w:val="30"/>
        </w:rPr>
        <w:t>3.</w:t>
      </w:r>
      <w:r w:rsidRPr="00AC42C6">
        <w:rPr>
          <w:rFonts w:ascii="仿宋" w:eastAsia="仿宋" w:hAnsi="仿宋" w:hint="eastAsia"/>
          <w:b/>
          <w:sz w:val="30"/>
          <w:szCs w:val="30"/>
        </w:rPr>
        <w:t>食品及饮用水安全</w:t>
      </w:r>
      <w:r w:rsidRPr="00AC42C6">
        <w:rPr>
          <w:rFonts w:ascii="仿宋" w:eastAsia="仿宋" w:hAnsi="仿宋" w:hint="eastAsia"/>
          <w:sz w:val="30"/>
          <w:szCs w:val="30"/>
        </w:rPr>
        <w:t>：开展食品安全教育；配合卫生部门定期开展饮用水检测并及时落实消毒等措施；落实食堂管理、食品采购、加工、消毒、留样等规定；加强校内商店（小卖部、自动售货机）监管，防止“三无”食品进校园；协调城管、市监等部门整治学校周边食品卫生及流动摊贩；使用符合国家卫生标准的塑胶跑道等设施和建筑材料；师生教室与宿舍通风通气；防范环保安全问题。</w:t>
      </w:r>
    </w:p>
    <w:p w14:paraId="72ABDF48" w14:textId="77777777" w:rsidR="00AC42C6" w:rsidRPr="00AC42C6" w:rsidRDefault="00AC42C6" w:rsidP="00AC42C6">
      <w:pPr>
        <w:ind w:firstLineChars="200" w:firstLine="602"/>
        <w:rPr>
          <w:rFonts w:ascii="仿宋" w:eastAsia="仿宋" w:hAnsi="仿宋"/>
          <w:sz w:val="30"/>
          <w:szCs w:val="30"/>
        </w:rPr>
      </w:pPr>
      <w:r w:rsidRPr="00AC42C6">
        <w:rPr>
          <w:rFonts w:ascii="仿宋" w:eastAsia="仿宋" w:hAnsi="仿宋"/>
          <w:b/>
          <w:sz w:val="30"/>
          <w:szCs w:val="30"/>
        </w:rPr>
        <w:lastRenderedPageBreak/>
        <w:t>4.</w:t>
      </w:r>
      <w:r w:rsidRPr="00AC42C6">
        <w:rPr>
          <w:rFonts w:ascii="仿宋" w:eastAsia="仿宋" w:hAnsi="仿宋" w:hint="eastAsia"/>
          <w:b/>
          <w:sz w:val="30"/>
          <w:szCs w:val="30"/>
        </w:rPr>
        <w:t>治安及防恐防暴安全</w:t>
      </w:r>
      <w:r w:rsidRPr="00AC42C6">
        <w:rPr>
          <w:rFonts w:ascii="仿宋" w:eastAsia="仿宋" w:hAnsi="仿宋" w:hint="eastAsia"/>
          <w:sz w:val="30"/>
          <w:szCs w:val="30"/>
        </w:rPr>
        <w:t>：邀请法制副校长或法制辅导员开展专题讲座；按照反恐防暴要求，升级“三防”配备，加强保安员反恐防暴专业培训；落实保安员全副武装值班、出入管理登记、定期巡查等制度；定期对学生开展管制刀具等违禁物品清查；发现周边有精神病患者、极端暴力分子、宗教势力、涉校矛盾等不稳定因素或人员，及时向属地公安、综治等部门报告；加强矛盾纠纷排查化解，防范学生打架斗殴。</w:t>
      </w:r>
    </w:p>
    <w:p w14:paraId="46A1C8DD" w14:textId="77777777" w:rsidR="00AC42C6" w:rsidRPr="00AC42C6" w:rsidRDefault="00AC42C6" w:rsidP="00AC42C6">
      <w:pPr>
        <w:ind w:firstLineChars="200" w:firstLine="602"/>
        <w:rPr>
          <w:rFonts w:ascii="仿宋" w:eastAsia="仿宋" w:hAnsi="仿宋"/>
          <w:sz w:val="30"/>
          <w:szCs w:val="30"/>
        </w:rPr>
      </w:pPr>
      <w:r w:rsidRPr="00AC42C6">
        <w:rPr>
          <w:rFonts w:ascii="仿宋" w:eastAsia="仿宋" w:hAnsi="仿宋"/>
          <w:b/>
          <w:sz w:val="30"/>
          <w:szCs w:val="30"/>
        </w:rPr>
        <w:t>5.</w:t>
      </w:r>
      <w:r w:rsidRPr="00AC42C6">
        <w:rPr>
          <w:rFonts w:ascii="仿宋" w:eastAsia="仿宋" w:hAnsi="仿宋" w:hint="eastAsia"/>
          <w:b/>
          <w:sz w:val="30"/>
          <w:szCs w:val="30"/>
        </w:rPr>
        <w:t>防自杀</w:t>
      </w:r>
      <w:r w:rsidRPr="00AC42C6">
        <w:rPr>
          <w:rFonts w:ascii="仿宋" w:eastAsia="仿宋" w:hAnsi="仿宋" w:hint="eastAsia"/>
          <w:sz w:val="30"/>
          <w:szCs w:val="30"/>
        </w:rPr>
        <w:t>：加强心理健康教育和珍爱生命教育；组织开展谈心对话活动；关注单亲、离异家庭学生和留守儿童心理问题，加强考试后学生心理波动监测，发现不良倾向，及时开展心理干预；加强家校联系，互通学生异常情况。</w:t>
      </w:r>
    </w:p>
    <w:p w14:paraId="47A39BEE" w14:textId="77777777" w:rsidR="00AC42C6" w:rsidRPr="00AC42C6" w:rsidRDefault="00AC42C6" w:rsidP="00AC42C6">
      <w:pPr>
        <w:ind w:firstLineChars="200" w:firstLine="602"/>
        <w:rPr>
          <w:rFonts w:ascii="仿宋" w:eastAsia="仿宋" w:hAnsi="仿宋"/>
          <w:sz w:val="30"/>
          <w:szCs w:val="30"/>
        </w:rPr>
      </w:pPr>
      <w:r w:rsidRPr="00AC42C6">
        <w:rPr>
          <w:rFonts w:ascii="仿宋" w:eastAsia="仿宋" w:hAnsi="仿宋"/>
          <w:b/>
          <w:sz w:val="30"/>
          <w:szCs w:val="30"/>
        </w:rPr>
        <w:t>6.</w:t>
      </w:r>
      <w:r w:rsidRPr="00AC42C6">
        <w:rPr>
          <w:rFonts w:ascii="仿宋" w:eastAsia="仿宋" w:hAnsi="仿宋" w:hint="eastAsia"/>
          <w:b/>
          <w:sz w:val="30"/>
          <w:szCs w:val="30"/>
        </w:rPr>
        <w:t>自然灾害与地质灾害安全</w:t>
      </w:r>
      <w:r w:rsidRPr="00AC42C6">
        <w:rPr>
          <w:rFonts w:ascii="仿宋" w:eastAsia="仿宋" w:hAnsi="仿宋" w:hint="eastAsia"/>
          <w:sz w:val="30"/>
          <w:szCs w:val="30"/>
        </w:rPr>
        <w:t>：开展防低温雨雪冰冻灾害、汛期洪水、泥石流与山体滑坡、地震、防雷电等知识宣传与预警提醒；开展校园安全隐患排查治理特别是校舍的安全隐患排查，指导学生注意和防范高空坠物；配备应急物资；根据预警，做好师生员工的安全和疏散工作。</w:t>
      </w:r>
    </w:p>
    <w:p w14:paraId="6AA1C489" w14:textId="77777777" w:rsidR="00AC42C6" w:rsidRPr="00AC42C6" w:rsidRDefault="00AC42C6" w:rsidP="00AC42C6">
      <w:pPr>
        <w:ind w:firstLineChars="200" w:firstLine="602"/>
        <w:rPr>
          <w:rFonts w:ascii="仿宋" w:eastAsia="仿宋" w:hAnsi="仿宋"/>
          <w:sz w:val="30"/>
          <w:szCs w:val="30"/>
        </w:rPr>
      </w:pPr>
      <w:r w:rsidRPr="00AC42C6">
        <w:rPr>
          <w:rFonts w:ascii="仿宋" w:eastAsia="仿宋" w:hAnsi="仿宋"/>
          <w:b/>
          <w:sz w:val="30"/>
          <w:szCs w:val="30"/>
        </w:rPr>
        <w:t>7.</w:t>
      </w:r>
      <w:r w:rsidRPr="00AC42C6">
        <w:rPr>
          <w:rFonts w:ascii="仿宋" w:eastAsia="仿宋" w:hAnsi="仿宋" w:hint="eastAsia"/>
          <w:b/>
          <w:sz w:val="30"/>
          <w:szCs w:val="30"/>
        </w:rPr>
        <w:t>防特异体质学生意外</w:t>
      </w:r>
      <w:r w:rsidRPr="00AC42C6">
        <w:rPr>
          <w:rFonts w:ascii="仿宋" w:eastAsia="仿宋" w:hAnsi="仿宋" w:hint="eastAsia"/>
          <w:sz w:val="30"/>
          <w:szCs w:val="30"/>
        </w:rPr>
        <w:t>：开学初，对在校学生进行身体健康状况调查；对患有心脏病、癫痫、哮喘等疾病的，建立特异体质学生档案，向家长询问注意事项，依法依规对特异体质学生给予学习生活的特殊关照，防止出现意外。</w:t>
      </w:r>
    </w:p>
    <w:p w14:paraId="5AFDBC1F" w14:textId="77777777" w:rsidR="00AC42C6" w:rsidRPr="00AC42C6" w:rsidRDefault="00AC42C6" w:rsidP="00AC42C6">
      <w:pPr>
        <w:ind w:firstLineChars="200" w:firstLine="602"/>
        <w:rPr>
          <w:rFonts w:ascii="仿宋" w:eastAsia="仿宋" w:hAnsi="仿宋"/>
          <w:sz w:val="30"/>
          <w:szCs w:val="30"/>
        </w:rPr>
      </w:pPr>
      <w:r w:rsidRPr="00AC42C6">
        <w:rPr>
          <w:rFonts w:ascii="仿宋" w:eastAsia="仿宋" w:hAnsi="仿宋"/>
          <w:b/>
          <w:sz w:val="30"/>
          <w:szCs w:val="30"/>
        </w:rPr>
        <w:t>8.</w:t>
      </w:r>
      <w:r w:rsidRPr="00AC42C6">
        <w:rPr>
          <w:rFonts w:ascii="仿宋" w:eastAsia="仿宋" w:hAnsi="仿宋" w:hint="eastAsia"/>
          <w:b/>
          <w:sz w:val="30"/>
          <w:szCs w:val="30"/>
        </w:rPr>
        <w:t>实验室安全</w:t>
      </w:r>
      <w:r w:rsidRPr="00AC42C6">
        <w:rPr>
          <w:rFonts w:ascii="仿宋" w:eastAsia="仿宋" w:hAnsi="仿宋" w:hint="eastAsia"/>
          <w:sz w:val="30"/>
          <w:szCs w:val="30"/>
        </w:rPr>
        <w:t>：构建实验室安全责任制；建立实验品采购、运输、存储、使用、处置等全流程安全监控制度；定期开展危险化学品、辐</w:t>
      </w:r>
      <w:r w:rsidRPr="00AC42C6">
        <w:rPr>
          <w:rFonts w:ascii="仿宋" w:eastAsia="仿宋" w:hAnsi="仿宋" w:hint="eastAsia"/>
          <w:sz w:val="30"/>
          <w:szCs w:val="30"/>
        </w:rPr>
        <w:lastRenderedPageBreak/>
        <w:t>射、生物、机械、特种设备等实验设施安全检查；完善安全急救设施和个人防护器材配备使用；加强实验室安全管理人员和实验员的安全教育培训。</w:t>
      </w:r>
    </w:p>
    <w:p w14:paraId="5326D0DF" w14:textId="77777777" w:rsidR="00AC42C6" w:rsidRPr="00AC42C6" w:rsidRDefault="00AC42C6" w:rsidP="00AC42C6">
      <w:pPr>
        <w:ind w:firstLineChars="200" w:firstLine="602"/>
        <w:rPr>
          <w:rFonts w:ascii="仿宋" w:eastAsia="仿宋" w:hAnsi="仿宋"/>
          <w:sz w:val="30"/>
          <w:szCs w:val="30"/>
        </w:rPr>
      </w:pPr>
      <w:r w:rsidRPr="00AC42C6">
        <w:rPr>
          <w:rFonts w:ascii="仿宋" w:eastAsia="仿宋" w:hAnsi="仿宋"/>
          <w:b/>
          <w:sz w:val="30"/>
          <w:szCs w:val="30"/>
        </w:rPr>
        <w:t>9.</w:t>
      </w:r>
      <w:r w:rsidRPr="00AC42C6">
        <w:rPr>
          <w:rFonts w:ascii="仿宋" w:eastAsia="仿宋" w:hAnsi="仿宋" w:hint="eastAsia"/>
          <w:b/>
          <w:sz w:val="30"/>
          <w:szCs w:val="30"/>
        </w:rPr>
        <w:t>传染病防控</w:t>
      </w:r>
      <w:r w:rsidRPr="00AC42C6">
        <w:rPr>
          <w:rFonts w:ascii="仿宋" w:eastAsia="仿宋" w:hAnsi="仿宋" w:hint="eastAsia"/>
          <w:sz w:val="30"/>
          <w:szCs w:val="30"/>
        </w:rPr>
        <w:t>：主动与卫生健康部门联系，及时掌握本地传染病流行情况；落实疫情报告、学生晨（午）检、因病缺课登记追踪、复课证明查验、免疫规划管理、通风消毒、健康教育、健康管理等学校传染病防控措施；引导学生每天开展体育锻炼或户外活动。</w:t>
      </w:r>
    </w:p>
    <w:p w14:paraId="1327CC2A" w14:textId="77777777" w:rsidR="00AC42C6" w:rsidRPr="00AC42C6" w:rsidRDefault="00AC42C6" w:rsidP="00AC42C6">
      <w:pPr>
        <w:ind w:firstLineChars="200" w:firstLine="602"/>
        <w:rPr>
          <w:rFonts w:ascii="仿宋" w:eastAsia="仿宋" w:hAnsi="仿宋"/>
          <w:sz w:val="30"/>
          <w:szCs w:val="30"/>
        </w:rPr>
      </w:pPr>
      <w:r w:rsidRPr="00AC42C6">
        <w:rPr>
          <w:rFonts w:ascii="仿宋" w:eastAsia="仿宋" w:hAnsi="仿宋"/>
          <w:b/>
          <w:sz w:val="30"/>
          <w:szCs w:val="30"/>
        </w:rPr>
        <w:t>10.</w:t>
      </w:r>
      <w:r w:rsidRPr="00AC42C6">
        <w:rPr>
          <w:rFonts w:ascii="仿宋" w:eastAsia="仿宋" w:hAnsi="仿宋" w:hint="eastAsia"/>
          <w:b/>
          <w:sz w:val="30"/>
          <w:szCs w:val="30"/>
        </w:rPr>
        <w:t>防校园欺凌</w:t>
      </w:r>
      <w:r w:rsidRPr="00AC42C6">
        <w:rPr>
          <w:rFonts w:ascii="仿宋" w:eastAsia="仿宋" w:hAnsi="仿宋" w:hint="eastAsia"/>
          <w:sz w:val="30"/>
          <w:szCs w:val="30"/>
        </w:rPr>
        <w:t>：组织展开预防校园欺凌和暴力教育；排查和化解校园矛盾纠纷；落实校园内部值班、巡查制度；构建预防和惩处机制，依法依规处置校园欺凌和暴力事件。</w:t>
      </w:r>
    </w:p>
    <w:p w14:paraId="78D00FDE" w14:textId="77777777" w:rsidR="00AC42C6" w:rsidRPr="00AC42C6" w:rsidRDefault="00AC42C6" w:rsidP="00AC42C6">
      <w:pPr>
        <w:ind w:firstLineChars="200" w:firstLine="602"/>
        <w:rPr>
          <w:rFonts w:ascii="仿宋" w:eastAsia="仿宋" w:hAnsi="仿宋"/>
          <w:sz w:val="30"/>
          <w:szCs w:val="30"/>
        </w:rPr>
      </w:pPr>
      <w:r w:rsidRPr="00AC42C6">
        <w:rPr>
          <w:rFonts w:ascii="仿宋" w:eastAsia="仿宋" w:hAnsi="仿宋"/>
          <w:b/>
          <w:sz w:val="30"/>
          <w:szCs w:val="30"/>
        </w:rPr>
        <w:t>11.</w:t>
      </w:r>
      <w:r w:rsidRPr="00AC42C6">
        <w:rPr>
          <w:rFonts w:ascii="仿宋" w:eastAsia="仿宋" w:hAnsi="仿宋" w:hint="eastAsia"/>
          <w:b/>
          <w:sz w:val="30"/>
          <w:szCs w:val="30"/>
        </w:rPr>
        <w:t>防校园踩踏</w:t>
      </w:r>
      <w:r w:rsidRPr="00AC42C6">
        <w:rPr>
          <w:rFonts w:ascii="仿宋" w:eastAsia="仿宋" w:hAnsi="仿宋" w:hint="eastAsia"/>
          <w:sz w:val="30"/>
          <w:szCs w:val="30"/>
        </w:rPr>
        <w:t>：集体活动期间，安排专人引导师生靠右行走，不在楼道停滞、拥挤、追逐、喧哗，并在楼层、拐角等处安排专人值班引导；在教室、楼梯间出入口设置指示、警示标志；消防安全疏散指示灯等设备配备齐全且保持状态良好；定期或不定期进行疏散演练。</w:t>
      </w:r>
    </w:p>
    <w:p w14:paraId="60FDA2B8" w14:textId="77777777" w:rsidR="00AC42C6" w:rsidRPr="00AC42C6" w:rsidRDefault="00AC42C6" w:rsidP="00AC42C6">
      <w:pPr>
        <w:ind w:firstLineChars="200" w:firstLine="602"/>
        <w:rPr>
          <w:rFonts w:ascii="仿宋" w:eastAsia="仿宋" w:hAnsi="仿宋"/>
          <w:sz w:val="30"/>
          <w:szCs w:val="30"/>
        </w:rPr>
      </w:pPr>
      <w:r w:rsidRPr="00AC42C6">
        <w:rPr>
          <w:rFonts w:ascii="仿宋" w:eastAsia="仿宋" w:hAnsi="仿宋"/>
          <w:b/>
          <w:sz w:val="30"/>
          <w:szCs w:val="30"/>
        </w:rPr>
        <w:t>12.</w:t>
      </w:r>
      <w:r w:rsidRPr="00AC42C6">
        <w:rPr>
          <w:rFonts w:ascii="仿宋" w:eastAsia="仿宋" w:hAnsi="仿宋" w:hint="eastAsia"/>
          <w:b/>
          <w:sz w:val="30"/>
          <w:szCs w:val="30"/>
        </w:rPr>
        <w:t>防溺水</w:t>
      </w:r>
      <w:r w:rsidRPr="00AC42C6">
        <w:rPr>
          <w:rFonts w:ascii="仿宋" w:eastAsia="仿宋" w:hAnsi="仿宋" w:hint="eastAsia"/>
          <w:sz w:val="30"/>
          <w:szCs w:val="30"/>
        </w:rPr>
        <w:t>：提请当地党委政府完善防溺水工作责任体系；持续开展预防溺水教育“六个一”活动；加强家校联系并保存致家长的一封信的回执；提请属地政府完善危险水域的安全警示设施设备并加强巡防巡查。</w:t>
      </w:r>
    </w:p>
    <w:p w14:paraId="7D585C69" w14:textId="77777777" w:rsidR="00AC42C6" w:rsidRPr="00AC42C6" w:rsidRDefault="00AC42C6" w:rsidP="00AC42C6">
      <w:pPr>
        <w:ind w:firstLineChars="200" w:firstLine="602"/>
        <w:rPr>
          <w:rFonts w:ascii="仿宋" w:eastAsia="仿宋" w:hAnsi="仿宋"/>
          <w:sz w:val="30"/>
          <w:szCs w:val="30"/>
        </w:rPr>
      </w:pPr>
      <w:r w:rsidRPr="00AC42C6">
        <w:rPr>
          <w:rFonts w:ascii="仿宋" w:eastAsia="仿宋" w:hAnsi="仿宋"/>
          <w:b/>
          <w:sz w:val="30"/>
          <w:szCs w:val="30"/>
        </w:rPr>
        <w:t>14.</w:t>
      </w:r>
      <w:r w:rsidRPr="00AC42C6">
        <w:rPr>
          <w:rFonts w:ascii="仿宋" w:eastAsia="仿宋" w:hAnsi="仿宋" w:hint="eastAsia"/>
          <w:b/>
          <w:sz w:val="30"/>
          <w:szCs w:val="30"/>
        </w:rPr>
        <w:t>研学旅行安全</w:t>
      </w:r>
      <w:r w:rsidRPr="00AC42C6">
        <w:rPr>
          <w:rFonts w:ascii="仿宋" w:eastAsia="仿宋" w:hAnsi="仿宋" w:hint="eastAsia"/>
          <w:sz w:val="30"/>
          <w:szCs w:val="30"/>
        </w:rPr>
        <w:t>：开展研学旅行活动前的安全教育；制订安全预案；检验承办机构、驾驶人与车辆相关证件的合法性；与承办机构签订安全协议、商定责任承担主体，并告知学生家长；提醒教职工和学生注意外出交通、食品安全，遵守出游地民俗习惯，遵守景区章程等。</w:t>
      </w:r>
    </w:p>
    <w:p w14:paraId="41DE13BE" w14:textId="77777777" w:rsidR="00AC42C6" w:rsidRPr="00AC42C6" w:rsidRDefault="00AC42C6" w:rsidP="00AC42C6">
      <w:pPr>
        <w:ind w:firstLineChars="200" w:firstLine="602"/>
        <w:rPr>
          <w:rFonts w:ascii="仿宋" w:eastAsia="仿宋" w:hAnsi="仿宋"/>
          <w:sz w:val="30"/>
          <w:szCs w:val="30"/>
        </w:rPr>
      </w:pPr>
      <w:r w:rsidRPr="00AC42C6">
        <w:rPr>
          <w:rFonts w:ascii="仿宋" w:eastAsia="仿宋" w:hAnsi="仿宋"/>
          <w:b/>
          <w:sz w:val="30"/>
          <w:szCs w:val="30"/>
        </w:rPr>
        <w:lastRenderedPageBreak/>
        <w:t xml:space="preserve">15. </w:t>
      </w:r>
      <w:r w:rsidRPr="00AC42C6">
        <w:rPr>
          <w:rFonts w:ascii="仿宋" w:eastAsia="仿宋" w:hAnsi="仿宋" w:hint="eastAsia"/>
          <w:b/>
          <w:sz w:val="30"/>
          <w:szCs w:val="30"/>
        </w:rPr>
        <w:t>防诈骗</w:t>
      </w:r>
      <w:r w:rsidRPr="00AC42C6">
        <w:rPr>
          <w:rFonts w:ascii="仿宋" w:eastAsia="仿宋" w:hAnsi="仿宋" w:hint="eastAsia"/>
          <w:sz w:val="30"/>
          <w:szCs w:val="30"/>
        </w:rPr>
        <w:t>：组织开展防诈骗（含校园贷）专项教育和网络安全培训；完善与驻地派出所等警种协商机制，定期发布预警；遇到诈骗，要积极地向公安机关举报。</w:t>
      </w:r>
    </w:p>
    <w:p w14:paraId="7FA83391" w14:textId="77777777" w:rsidR="00AC42C6" w:rsidRPr="00AC42C6" w:rsidRDefault="00AC42C6" w:rsidP="00AC42C6">
      <w:pPr>
        <w:ind w:firstLineChars="200" w:firstLine="602"/>
        <w:rPr>
          <w:rFonts w:ascii="仿宋" w:eastAsia="仿宋" w:hAnsi="仿宋"/>
          <w:sz w:val="30"/>
          <w:szCs w:val="30"/>
        </w:rPr>
      </w:pPr>
      <w:r w:rsidRPr="00AC42C6">
        <w:rPr>
          <w:rFonts w:ascii="仿宋" w:eastAsia="仿宋" w:hAnsi="仿宋"/>
          <w:b/>
          <w:sz w:val="30"/>
          <w:szCs w:val="30"/>
        </w:rPr>
        <w:t>16.</w:t>
      </w:r>
      <w:r w:rsidRPr="00AC42C6">
        <w:rPr>
          <w:rFonts w:ascii="仿宋" w:eastAsia="仿宋" w:hAnsi="仿宋" w:hint="eastAsia"/>
          <w:b/>
          <w:sz w:val="30"/>
          <w:szCs w:val="30"/>
        </w:rPr>
        <w:t>特种设备安全</w:t>
      </w:r>
      <w:r w:rsidRPr="00AC42C6">
        <w:rPr>
          <w:rFonts w:ascii="仿宋" w:eastAsia="仿宋" w:hAnsi="仿宋" w:hint="eastAsia"/>
          <w:sz w:val="30"/>
          <w:szCs w:val="30"/>
        </w:rPr>
        <w:t>：开展特种设备安全专项教育；聘请专业机构定期进行设备监测；定期排查从业人员证照是否过期、日志填写是否规范、是否进行专题培训等。</w:t>
      </w:r>
    </w:p>
    <w:p w14:paraId="72CF2FD1" w14:textId="77777777" w:rsidR="00AC42C6" w:rsidRPr="00AC42C6" w:rsidRDefault="00AC42C6" w:rsidP="00AC42C6">
      <w:pPr>
        <w:ind w:firstLineChars="200" w:firstLine="602"/>
        <w:rPr>
          <w:rFonts w:ascii="仿宋" w:eastAsia="仿宋" w:hAnsi="仿宋"/>
          <w:sz w:val="30"/>
          <w:szCs w:val="30"/>
        </w:rPr>
      </w:pPr>
      <w:r w:rsidRPr="00AC42C6">
        <w:rPr>
          <w:rFonts w:ascii="仿宋" w:eastAsia="仿宋" w:hAnsi="仿宋"/>
          <w:b/>
          <w:sz w:val="30"/>
          <w:szCs w:val="30"/>
        </w:rPr>
        <w:t>17.</w:t>
      </w:r>
      <w:r w:rsidRPr="00AC42C6">
        <w:rPr>
          <w:rFonts w:ascii="仿宋" w:eastAsia="仿宋" w:hAnsi="仿宋" w:hint="eastAsia"/>
          <w:b/>
          <w:sz w:val="30"/>
          <w:szCs w:val="30"/>
        </w:rPr>
        <w:t>防性侵</w:t>
      </w:r>
      <w:r w:rsidRPr="00AC42C6">
        <w:rPr>
          <w:rFonts w:ascii="仿宋" w:eastAsia="仿宋" w:hAnsi="仿宋" w:hint="eastAsia"/>
          <w:sz w:val="30"/>
          <w:szCs w:val="30"/>
        </w:rPr>
        <w:t>：组织开展专题教育，教育孩子要保护身体隐私部位、放学回家要结伴而行、不要和陌生人到不熟悉的地方玩、小心“熟人作案”等基本防范知识；</w:t>
      </w:r>
      <w:r w:rsidRPr="00AC42C6">
        <w:rPr>
          <w:rFonts w:eastAsia="仿宋" w:cs="Calibri"/>
          <w:sz w:val="30"/>
          <w:szCs w:val="30"/>
        </w:rPr>
        <w:t> </w:t>
      </w:r>
      <w:r w:rsidRPr="00AC42C6">
        <w:rPr>
          <w:rFonts w:ascii="仿宋" w:eastAsia="仿宋" w:hAnsi="仿宋" w:hint="eastAsia"/>
          <w:sz w:val="30"/>
          <w:szCs w:val="30"/>
        </w:rPr>
        <w:t>教孩子学会拒绝及练习跑开；开展求助、求救练习等。</w:t>
      </w:r>
    </w:p>
    <w:p w14:paraId="116A65BB" w14:textId="77777777" w:rsidR="00AC42C6" w:rsidRPr="00AC42C6" w:rsidRDefault="00AC42C6" w:rsidP="00AC42C6">
      <w:pPr>
        <w:ind w:firstLineChars="200" w:firstLine="602"/>
        <w:rPr>
          <w:rFonts w:ascii="仿宋" w:eastAsia="仿宋" w:hAnsi="仿宋"/>
          <w:sz w:val="30"/>
          <w:szCs w:val="30"/>
        </w:rPr>
      </w:pPr>
      <w:r w:rsidRPr="00AC42C6">
        <w:rPr>
          <w:rFonts w:ascii="仿宋" w:eastAsia="仿宋" w:hAnsi="仿宋"/>
          <w:b/>
          <w:sz w:val="30"/>
          <w:szCs w:val="30"/>
        </w:rPr>
        <w:t>18.</w:t>
      </w:r>
      <w:r w:rsidRPr="00AC42C6">
        <w:rPr>
          <w:rFonts w:ascii="仿宋" w:eastAsia="仿宋" w:hAnsi="仿宋" w:hint="eastAsia"/>
          <w:b/>
          <w:sz w:val="30"/>
          <w:szCs w:val="30"/>
        </w:rPr>
        <w:t>网络安全</w:t>
      </w:r>
      <w:r w:rsidRPr="00AC42C6">
        <w:rPr>
          <w:rFonts w:ascii="仿宋" w:eastAsia="仿宋" w:hAnsi="仿宋" w:hint="eastAsia"/>
          <w:sz w:val="30"/>
          <w:szCs w:val="30"/>
        </w:rPr>
        <w:t>：开展网络安全专项教育；将预防学生沉迷网络、私自与网友见面等网络安全知识的要求告知学生家长，注意未成年人网络安全工作，注意“蓝鲸游戏”等学生安全。</w:t>
      </w:r>
    </w:p>
    <w:p w14:paraId="39CD73B3" w14:textId="77777777" w:rsidR="00AC42C6" w:rsidRPr="00AC42C6" w:rsidRDefault="00AC42C6" w:rsidP="00AC42C6">
      <w:pPr>
        <w:ind w:firstLineChars="200" w:firstLine="602"/>
        <w:rPr>
          <w:rFonts w:ascii="仿宋" w:eastAsia="仿宋" w:hAnsi="仿宋"/>
          <w:sz w:val="30"/>
          <w:szCs w:val="30"/>
        </w:rPr>
      </w:pPr>
      <w:r w:rsidRPr="00AC42C6">
        <w:rPr>
          <w:rFonts w:ascii="仿宋" w:eastAsia="仿宋" w:hAnsi="仿宋"/>
          <w:b/>
          <w:sz w:val="30"/>
          <w:szCs w:val="30"/>
        </w:rPr>
        <w:t>19.</w:t>
      </w:r>
      <w:r w:rsidRPr="00AC42C6">
        <w:rPr>
          <w:rFonts w:ascii="仿宋" w:eastAsia="仿宋" w:hAnsi="仿宋" w:hint="eastAsia"/>
          <w:b/>
          <w:sz w:val="30"/>
          <w:szCs w:val="30"/>
        </w:rPr>
        <w:t>学校在建工地安全</w:t>
      </w:r>
      <w:r w:rsidRPr="00AC42C6">
        <w:rPr>
          <w:rFonts w:ascii="仿宋" w:eastAsia="仿宋" w:hAnsi="仿宋" w:hint="eastAsia"/>
          <w:sz w:val="30"/>
          <w:szCs w:val="30"/>
        </w:rPr>
        <w:t>：督促建筑施工方在醒目位置架设警示性标识和标语；在危险地域周边落实物理隔离或拉好警戒线；施工车辆和人员进出与学生进出分流；督促建筑施工单位加强脚手架、超重机械、深基坑支护等专项治理，严防坍塌、坠落、触电等事故发生。</w:t>
      </w:r>
    </w:p>
    <w:p w14:paraId="19DC7FC8" w14:textId="77777777" w:rsidR="00AC42C6" w:rsidRPr="00AC42C6" w:rsidRDefault="00AC42C6" w:rsidP="00AC42C6">
      <w:pPr>
        <w:ind w:firstLineChars="200" w:firstLine="600"/>
        <w:rPr>
          <w:rFonts w:ascii="仿宋" w:eastAsia="仿宋" w:hAnsi="仿宋"/>
          <w:sz w:val="30"/>
          <w:szCs w:val="30"/>
        </w:rPr>
      </w:pPr>
      <w:r w:rsidRPr="00AC42C6">
        <w:rPr>
          <w:rFonts w:ascii="仿宋" w:eastAsia="仿宋" w:hAnsi="仿宋" w:hint="eastAsia"/>
          <w:sz w:val="30"/>
          <w:szCs w:val="30"/>
        </w:rPr>
        <w:t>四、工作要求</w:t>
      </w:r>
    </w:p>
    <w:p w14:paraId="3B1EE8C2" w14:textId="77777777" w:rsidR="00AC42C6" w:rsidRPr="00AC42C6" w:rsidRDefault="00AC42C6" w:rsidP="00AC42C6">
      <w:pPr>
        <w:ind w:firstLineChars="200" w:firstLine="602"/>
        <w:rPr>
          <w:rFonts w:ascii="仿宋" w:eastAsia="仿宋" w:hAnsi="仿宋"/>
          <w:sz w:val="30"/>
          <w:szCs w:val="30"/>
        </w:rPr>
      </w:pPr>
      <w:r w:rsidRPr="00AC42C6">
        <w:rPr>
          <w:rFonts w:ascii="仿宋" w:eastAsia="仿宋" w:hAnsi="仿宋"/>
          <w:b/>
          <w:sz w:val="30"/>
          <w:szCs w:val="30"/>
        </w:rPr>
        <w:t>1</w:t>
      </w:r>
      <w:r w:rsidRPr="00AC42C6">
        <w:rPr>
          <w:rFonts w:ascii="仿宋" w:eastAsia="仿宋" w:hAnsi="仿宋" w:hint="eastAsia"/>
          <w:b/>
          <w:sz w:val="30"/>
          <w:szCs w:val="30"/>
        </w:rPr>
        <w:t>．落实工作责任</w:t>
      </w:r>
      <w:r w:rsidRPr="00AC42C6">
        <w:rPr>
          <w:rFonts w:ascii="仿宋" w:eastAsia="仿宋" w:hAnsi="仿宋" w:hint="eastAsia"/>
          <w:sz w:val="30"/>
          <w:szCs w:val="30"/>
        </w:rPr>
        <w:t>。各地各校要建立完善工作责任体系，按照“党政同责、一岗双责、齐抓共管、失职追责”的要求，将安全工作责任明确到岗到人，形成人人有责、各负其责的工作局面。要结合年度工作安排和安全形势，制定本地区、本单位</w:t>
      </w:r>
      <w:r w:rsidRPr="00AC42C6">
        <w:rPr>
          <w:rFonts w:ascii="仿宋" w:eastAsia="仿宋" w:hAnsi="仿宋"/>
          <w:sz w:val="30"/>
          <w:szCs w:val="30"/>
        </w:rPr>
        <w:t>2019</w:t>
      </w:r>
      <w:r w:rsidRPr="00AC42C6">
        <w:rPr>
          <w:rFonts w:ascii="仿宋" w:eastAsia="仿宋" w:hAnsi="仿宋" w:hint="eastAsia"/>
          <w:sz w:val="30"/>
          <w:szCs w:val="30"/>
        </w:rPr>
        <w:t>年度学校安全管理工作</w:t>
      </w:r>
      <w:r w:rsidRPr="00AC42C6">
        <w:rPr>
          <w:rFonts w:ascii="仿宋" w:eastAsia="仿宋" w:hAnsi="仿宋" w:hint="eastAsia"/>
          <w:sz w:val="30"/>
          <w:szCs w:val="30"/>
        </w:rPr>
        <w:lastRenderedPageBreak/>
        <w:t>方案，明确责任单位和责任人，细化分解工作任务和工作措施，确保工作落实到位。</w:t>
      </w:r>
    </w:p>
    <w:p w14:paraId="2BD430CC" w14:textId="77777777" w:rsidR="00AC42C6" w:rsidRPr="00AC42C6" w:rsidRDefault="00AC42C6" w:rsidP="00AC42C6">
      <w:pPr>
        <w:ind w:firstLineChars="200" w:firstLine="602"/>
        <w:rPr>
          <w:rFonts w:ascii="仿宋" w:eastAsia="仿宋" w:hAnsi="仿宋"/>
          <w:sz w:val="30"/>
          <w:szCs w:val="30"/>
        </w:rPr>
      </w:pPr>
      <w:r w:rsidRPr="00AC42C6">
        <w:rPr>
          <w:rFonts w:ascii="仿宋" w:eastAsia="仿宋" w:hAnsi="仿宋"/>
          <w:b/>
          <w:sz w:val="30"/>
          <w:szCs w:val="30"/>
        </w:rPr>
        <w:t>2</w:t>
      </w:r>
      <w:r w:rsidRPr="00AC42C6">
        <w:rPr>
          <w:rFonts w:ascii="仿宋" w:eastAsia="仿宋" w:hAnsi="仿宋" w:hint="eastAsia"/>
          <w:b/>
          <w:sz w:val="30"/>
          <w:szCs w:val="30"/>
        </w:rPr>
        <w:t>．精准研判形势</w:t>
      </w:r>
      <w:r w:rsidRPr="00AC42C6">
        <w:rPr>
          <w:rFonts w:ascii="仿宋" w:eastAsia="仿宋" w:hAnsi="仿宋" w:hint="eastAsia"/>
          <w:sz w:val="30"/>
          <w:szCs w:val="30"/>
        </w:rPr>
        <w:t>。各地各学校要立足本地区、本单位实际，结合各月的安全防范重点与季节特点规律，每季度至少召开一次安全形势分析会，精准研判安全形势和问题，迅速制定方案，积极开展预警预防，切实把安全隐患和问题消除在萌芽状态，有效防范安全事故。</w:t>
      </w:r>
    </w:p>
    <w:p w14:paraId="0660BF2E" w14:textId="77777777" w:rsidR="00AC42C6" w:rsidRPr="00AC42C6" w:rsidRDefault="00AC42C6" w:rsidP="00AC42C6">
      <w:pPr>
        <w:ind w:firstLineChars="200" w:firstLine="602"/>
        <w:rPr>
          <w:rFonts w:ascii="仿宋" w:eastAsia="仿宋" w:hAnsi="仿宋"/>
          <w:sz w:val="30"/>
          <w:szCs w:val="30"/>
        </w:rPr>
      </w:pPr>
      <w:r w:rsidRPr="00AC42C6">
        <w:rPr>
          <w:rFonts w:ascii="仿宋" w:eastAsia="仿宋" w:hAnsi="仿宋"/>
          <w:b/>
          <w:sz w:val="30"/>
          <w:szCs w:val="30"/>
        </w:rPr>
        <w:t>3</w:t>
      </w:r>
      <w:r w:rsidRPr="00AC42C6">
        <w:rPr>
          <w:rFonts w:ascii="仿宋" w:eastAsia="仿宋" w:hAnsi="仿宋" w:hint="eastAsia"/>
          <w:b/>
          <w:sz w:val="30"/>
          <w:szCs w:val="30"/>
        </w:rPr>
        <w:t>．强化日常管理</w:t>
      </w:r>
      <w:r w:rsidRPr="00AC42C6">
        <w:rPr>
          <w:rFonts w:ascii="仿宋" w:eastAsia="仿宋" w:hAnsi="仿宋" w:hint="eastAsia"/>
          <w:sz w:val="30"/>
          <w:szCs w:val="30"/>
        </w:rPr>
        <w:t>。各地各校要从确保师生安全的要求出发，主动作为，深化安全教育演练，积极开展校园安全隐患排查和督查，建立校园安全隐患台账，尽快制定行之有效的整改方案，及时消除安全隐患，落实闭环管理要求。在具体工作中，既要抓教育，也要抓管理；既要抓季节性重点工作，也要推进全面工作；既要落实上级学校学生安全工作的有关规定，也要紧贴本地区、本学校实际，更加全面、更加灵活地抓好学校安全管理，确保安全无事故。</w:t>
      </w:r>
    </w:p>
    <w:p w14:paraId="4892FC9C" w14:textId="77777777" w:rsidR="00AC42C6" w:rsidRPr="00AC42C6" w:rsidRDefault="00AC42C6" w:rsidP="00AC42C6">
      <w:pPr>
        <w:ind w:firstLineChars="200" w:firstLine="602"/>
        <w:rPr>
          <w:rFonts w:ascii="仿宋" w:eastAsia="仿宋" w:hAnsi="仿宋"/>
          <w:sz w:val="30"/>
          <w:szCs w:val="30"/>
        </w:rPr>
      </w:pPr>
      <w:r w:rsidRPr="00AC42C6">
        <w:rPr>
          <w:rFonts w:ascii="仿宋" w:eastAsia="仿宋" w:hAnsi="仿宋"/>
          <w:b/>
          <w:sz w:val="30"/>
          <w:szCs w:val="30"/>
        </w:rPr>
        <w:t>4</w:t>
      </w:r>
      <w:r w:rsidRPr="00AC42C6">
        <w:rPr>
          <w:rFonts w:ascii="仿宋" w:eastAsia="仿宋" w:hAnsi="仿宋" w:hint="eastAsia"/>
          <w:b/>
          <w:sz w:val="30"/>
          <w:szCs w:val="30"/>
        </w:rPr>
        <w:t>．完善应急准备</w:t>
      </w:r>
      <w:r w:rsidRPr="00AC42C6">
        <w:rPr>
          <w:rFonts w:ascii="仿宋" w:eastAsia="仿宋" w:hAnsi="仿宋" w:hint="eastAsia"/>
          <w:sz w:val="30"/>
          <w:szCs w:val="30"/>
        </w:rPr>
        <w:t>。各地各学校要参照教育部有关工作要求，结合工作实际，进一步强化本地区本学校安全预防，并加强演练，提升学校应急管理水平和学生自救自护能力。要进一步健全安全生产预测预警和应急协调联动机制，及时发布预警信息，广泛进行安全提示和宣传，督促落实安全防范措施，严防安全事故。要加强应急值守，严格执行领导干部带班、关键岗位</w:t>
      </w:r>
      <w:r w:rsidRPr="00AC42C6">
        <w:rPr>
          <w:rFonts w:ascii="仿宋" w:eastAsia="仿宋" w:hAnsi="仿宋"/>
          <w:sz w:val="30"/>
          <w:szCs w:val="30"/>
        </w:rPr>
        <w:t>24</w:t>
      </w:r>
      <w:r w:rsidRPr="00AC42C6">
        <w:rPr>
          <w:rFonts w:ascii="仿宋" w:eastAsia="仿宋" w:hAnsi="仿宋" w:hint="eastAsia"/>
          <w:sz w:val="30"/>
          <w:szCs w:val="30"/>
        </w:rPr>
        <w:t>小时值班制度和事故信息报告制度，发生事故或遇有重要紧急情况，要立即报告并启动预案，及时采取有效措施妥善应对和处置。发生安全责任事故或应急处置不到位造成重大负面舆情的，将按照有关规定，严肃追责问责。</w:t>
      </w:r>
    </w:p>
    <w:p w14:paraId="49F1CFA7" w14:textId="77777777" w:rsidR="00AC42C6" w:rsidRPr="00AC42C6" w:rsidRDefault="00AC42C6" w:rsidP="00AC42C6">
      <w:pPr>
        <w:rPr>
          <w:rFonts w:ascii="Times New Roman" w:hAnsi="Times New Roman"/>
          <w:sz w:val="32"/>
          <w:szCs w:val="24"/>
        </w:rPr>
      </w:pPr>
    </w:p>
    <w:p w14:paraId="219FE9E9" w14:textId="77777777" w:rsidR="00AC42C6" w:rsidRPr="00AC42C6" w:rsidRDefault="00AC42C6" w:rsidP="0030380B">
      <w:pPr>
        <w:widowControl/>
        <w:jc w:val="left"/>
        <w:rPr>
          <w:rFonts w:ascii="仿宋" w:eastAsia="仿宋" w:hAnsi="仿宋"/>
          <w:sz w:val="32"/>
          <w:szCs w:val="32"/>
        </w:rPr>
      </w:pPr>
      <w:bookmarkStart w:id="0" w:name="_GoBack"/>
      <w:bookmarkEnd w:id="0"/>
    </w:p>
    <w:p w14:paraId="5EBE3534" w14:textId="0EDD4BAB" w:rsidR="00B90722" w:rsidRPr="00AC42C6" w:rsidRDefault="00AC42C6" w:rsidP="0030380B">
      <w:pPr>
        <w:widowControl/>
        <w:jc w:val="left"/>
        <w:rPr>
          <w:rFonts w:ascii="仿宋" w:eastAsia="仿宋" w:hAnsi="仿宋"/>
          <w:sz w:val="32"/>
          <w:szCs w:val="32"/>
        </w:rPr>
      </w:pPr>
      <w:r>
        <w:rPr>
          <w:rFonts w:ascii="仿宋" w:eastAsia="仿宋" w:hAnsi="仿宋"/>
          <w:sz w:val="32"/>
          <w:szCs w:val="32"/>
        </w:rPr>
        <w:br w:type="page"/>
      </w:r>
      <w:r w:rsidR="00B90722" w:rsidRPr="0030380B">
        <w:rPr>
          <w:rFonts w:ascii="仿宋_GB2312" w:eastAsia="仿宋_GB2312" w:hAnsi="黑体" w:hint="eastAsia"/>
          <w:sz w:val="32"/>
          <w:szCs w:val="32"/>
        </w:rPr>
        <w:lastRenderedPageBreak/>
        <w:t>附件</w:t>
      </w:r>
    </w:p>
    <w:p w14:paraId="420BFF48" w14:textId="77777777" w:rsidR="00B90722" w:rsidRPr="0077594D" w:rsidRDefault="00B90722" w:rsidP="00FE5257">
      <w:pPr>
        <w:jc w:val="center"/>
        <w:rPr>
          <w:rFonts w:ascii="方正小标宋简体" w:eastAsia="方正小标宋简体"/>
          <w:sz w:val="36"/>
          <w:szCs w:val="36"/>
        </w:rPr>
      </w:pPr>
      <w:r w:rsidRPr="0077594D">
        <w:rPr>
          <w:rFonts w:ascii="方正小标宋简体" w:eastAsia="方正小标宋简体" w:hAnsi="宋体" w:cs="仿宋_GB2312" w:hint="eastAsia"/>
          <w:sz w:val="36"/>
          <w:szCs w:val="36"/>
        </w:rPr>
        <w:t>学校日常安全工作和突发事件应急处置流程</w:t>
      </w:r>
    </w:p>
    <w:p w14:paraId="614D3C81" w14:textId="77777777" w:rsidR="00B90722" w:rsidRPr="00312CC0" w:rsidRDefault="00B90722" w:rsidP="00FE5257">
      <w:pPr>
        <w:jc w:val="center"/>
        <w:rPr>
          <w:rFonts w:ascii="仿宋_GB2312" w:eastAsia="仿宋_GB2312"/>
          <w:b/>
          <w:sz w:val="32"/>
          <w:szCs w:val="32"/>
        </w:rPr>
      </w:pPr>
      <w:r w:rsidRPr="00312CC0">
        <w:rPr>
          <w:rFonts w:ascii="仿宋_GB2312" w:eastAsia="仿宋_GB2312" w:hint="eastAsia"/>
          <w:b/>
          <w:sz w:val="32"/>
          <w:szCs w:val="32"/>
        </w:rPr>
        <w:t>（一）学校日常安全工作流程</w:t>
      </w:r>
    </w:p>
    <w:p w14:paraId="6B170869" w14:textId="77777777" w:rsidR="00B90722" w:rsidRPr="00011D32" w:rsidRDefault="00B90722" w:rsidP="00CC02EE">
      <w:pPr>
        <w:ind w:firstLineChars="900" w:firstLine="2880"/>
        <w:outlineLvl w:val="0"/>
        <w:rPr>
          <w:rFonts w:ascii="仿宋_GB2312" w:eastAsia="仿宋_GB2312" w:hAnsi="宋体"/>
          <w:b/>
          <w:sz w:val="32"/>
          <w:szCs w:val="32"/>
        </w:rPr>
      </w:pPr>
      <w:r w:rsidRPr="00011D32">
        <w:rPr>
          <w:rFonts w:ascii="仿宋_GB2312" w:eastAsia="仿宋_GB2312" w:hAnsi="宋体"/>
          <w:b/>
          <w:sz w:val="32"/>
          <w:szCs w:val="32"/>
        </w:rPr>
        <w:t>1</w:t>
      </w:r>
      <w:r>
        <w:rPr>
          <w:rFonts w:ascii="仿宋_GB2312" w:eastAsia="仿宋_GB2312" w:hAnsi="宋体"/>
          <w:b/>
          <w:sz w:val="32"/>
          <w:szCs w:val="32"/>
        </w:rPr>
        <w:t>.</w:t>
      </w:r>
      <w:r w:rsidRPr="00011D32">
        <w:rPr>
          <w:rFonts w:ascii="仿宋_GB2312" w:eastAsia="仿宋_GB2312" w:hAnsi="宋体" w:hint="eastAsia"/>
          <w:b/>
          <w:sz w:val="32"/>
          <w:szCs w:val="32"/>
        </w:rPr>
        <w:t>学校安全工作管理和职能</w:t>
      </w:r>
    </w:p>
    <w:p w14:paraId="6DAAA565" w14:textId="77777777" w:rsidR="00B90722" w:rsidRDefault="00B3094B" w:rsidP="00FE5257">
      <w:pPr>
        <w:rPr>
          <w:sz w:val="32"/>
          <w:szCs w:val="32"/>
        </w:rPr>
      </w:pPr>
      <w:r>
        <w:rPr>
          <w:noProof/>
        </w:rPr>
        <w:pict w14:anchorId="2161C798">
          <v:shapetype id="_x0000_t202" coordsize="21600,21600" o:spt="202" path="m,l,21600r21600,l21600,xe">
            <v:stroke joinstyle="miter"/>
            <v:path gradientshapeok="t" o:connecttype="rect"/>
          </v:shapetype>
          <v:shape id="Text Box 263" o:spid="_x0000_s1026" type="#_x0000_t202" style="position:absolute;left:0;text-align:left;margin-left:90pt;margin-top:10.45pt;width:383.9pt;height:114.35pt;z-index:20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">
            <v:textbox>
              <w:txbxContent>
                <w:p w14:paraId="1969F053" w14:textId="77777777" w:rsidR="00B90722" w:rsidRPr="0097233C" w:rsidRDefault="00B90722" w:rsidP="00FE5257">
                  <w:pPr>
                    <w:rPr>
                      <w:rFonts w:ascii="宋体"/>
                      <w:szCs w:val="21"/>
                    </w:rPr>
                  </w:pPr>
                  <w:r w:rsidRPr="0097233C">
                    <w:rPr>
                      <w:rFonts w:ascii="宋体" w:hAnsi="宋体"/>
                      <w:szCs w:val="21"/>
                    </w:rPr>
                    <w:t>1.</w:t>
                  </w:r>
                  <w:r w:rsidRPr="0097233C">
                    <w:rPr>
                      <w:rFonts w:ascii="宋体" w:hAnsi="宋体" w:hint="eastAsia"/>
                      <w:szCs w:val="21"/>
                    </w:rPr>
                    <w:t>成立安全工作领导小组及突发事件应急指挥领导小组，校长任组长。</w:t>
                  </w:r>
                </w:p>
                <w:p w14:paraId="10356C0F" w14:textId="77777777" w:rsidR="00B90722" w:rsidRPr="0097233C" w:rsidRDefault="00B90722" w:rsidP="00FE5257">
                  <w:pPr>
                    <w:rPr>
                      <w:rFonts w:ascii="宋体"/>
                      <w:szCs w:val="21"/>
                    </w:rPr>
                  </w:pPr>
                  <w:r w:rsidRPr="0097233C">
                    <w:rPr>
                      <w:rFonts w:ascii="宋体" w:hAnsi="宋体"/>
                      <w:szCs w:val="21"/>
                    </w:rPr>
                    <w:t>2.</w:t>
                  </w:r>
                  <w:r w:rsidRPr="0097233C">
                    <w:rPr>
                      <w:rFonts w:ascii="宋体" w:hAnsi="宋体" w:hint="eastAsia"/>
                      <w:szCs w:val="21"/>
                    </w:rPr>
                    <w:t>校长室健全安全职责和管理制度，制定学校安全工作总体规划和突发事件应急预案。制定全员安全教育和管理培训计划。</w:t>
                  </w:r>
                </w:p>
                <w:p w14:paraId="6C7F2EFF" w14:textId="77777777" w:rsidR="00B90722" w:rsidRPr="0097233C" w:rsidRDefault="00B90722" w:rsidP="00FE5257">
                  <w:pPr>
                    <w:rPr>
                      <w:rFonts w:ascii="宋体"/>
                      <w:szCs w:val="21"/>
                    </w:rPr>
                  </w:pPr>
                  <w:r w:rsidRPr="0097233C">
                    <w:rPr>
                      <w:rFonts w:ascii="宋体" w:hAnsi="宋体"/>
                      <w:szCs w:val="21"/>
                    </w:rPr>
                    <w:t>3.</w:t>
                  </w:r>
                  <w:r w:rsidRPr="0097233C">
                    <w:rPr>
                      <w:rFonts w:ascii="宋体" w:hAnsi="宋体" w:hint="eastAsia"/>
                      <w:szCs w:val="21"/>
                    </w:rPr>
                    <w:t>定期组织召开学校安全工作会议。</w:t>
                  </w:r>
                </w:p>
                <w:p w14:paraId="663AEBA3" w14:textId="77777777" w:rsidR="00B90722" w:rsidRPr="0097233C" w:rsidRDefault="00B90722" w:rsidP="00FE5257">
                  <w:pPr>
                    <w:rPr>
                      <w:rFonts w:ascii="宋体"/>
                      <w:szCs w:val="21"/>
                    </w:rPr>
                  </w:pPr>
                  <w:r w:rsidRPr="0097233C">
                    <w:rPr>
                      <w:rFonts w:ascii="宋体" w:hAnsi="宋体"/>
                      <w:szCs w:val="21"/>
                    </w:rPr>
                    <w:t>4.</w:t>
                  </w:r>
                  <w:r w:rsidRPr="0097233C">
                    <w:rPr>
                      <w:rFonts w:ascii="宋体" w:hAnsi="宋体" w:hint="eastAsia"/>
                      <w:szCs w:val="21"/>
                    </w:rPr>
                    <w:t>校长和各部门负责人签订安全责任书。</w:t>
                  </w:r>
                </w:p>
                <w:p w14:paraId="7D6EC7EB" w14:textId="77777777" w:rsidR="00B90722" w:rsidRPr="0097233C" w:rsidRDefault="00B90722" w:rsidP="00FE5257">
                  <w:pPr>
                    <w:rPr>
                      <w:rFonts w:ascii="宋体"/>
                      <w:szCs w:val="21"/>
                    </w:rPr>
                  </w:pPr>
                  <w:r w:rsidRPr="0097233C">
                    <w:rPr>
                      <w:rFonts w:ascii="宋体" w:hAnsi="宋体"/>
                      <w:szCs w:val="21"/>
                    </w:rPr>
                    <w:t>5.</w:t>
                  </w:r>
                  <w:r w:rsidRPr="0097233C">
                    <w:rPr>
                      <w:rFonts w:ascii="宋体" w:hAnsi="宋体" w:hint="eastAsia"/>
                      <w:szCs w:val="21"/>
                    </w:rPr>
                    <w:t>建立与</w:t>
                  </w:r>
                  <w:r w:rsidRPr="0097233C">
                    <w:rPr>
                      <w:rFonts w:ascii="宋体" w:hAnsi="宋体" w:hint="eastAsia"/>
                      <w:color w:val="000000"/>
                      <w:szCs w:val="21"/>
                    </w:rPr>
                    <w:t>公安、消防、卫生、社区等部门的联</w:t>
                  </w:r>
                  <w:r w:rsidRPr="0097233C">
                    <w:rPr>
                      <w:rFonts w:ascii="宋体" w:hAnsi="宋体" w:hint="eastAsia"/>
                      <w:szCs w:val="21"/>
                    </w:rPr>
                    <w:t>系制度，加强校园</w:t>
                  </w:r>
                  <w:r w:rsidRPr="0097233C">
                    <w:rPr>
                      <w:rFonts w:ascii="宋体" w:hAnsi="宋体" w:hint="eastAsia"/>
                      <w:color w:val="000000"/>
                      <w:szCs w:val="21"/>
                    </w:rPr>
                    <w:t>周边</w:t>
                  </w:r>
                  <w:r w:rsidRPr="0097233C">
                    <w:rPr>
                      <w:rFonts w:ascii="宋体" w:hAnsi="宋体" w:hint="eastAsia"/>
                      <w:szCs w:val="21"/>
                    </w:rPr>
                    <w:t>安全工作，营造良好的校园安全外部氛围。</w:t>
                  </w:r>
                </w:p>
              </w:txbxContent>
            </v:textbox>
          </v:shape>
        </w:pict>
      </w:r>
    </w:p>
    <w:p w14:paraId="4697FA45" w14:textId="77777777" w:rsidR="00B90722" w:rsidRDefault="00B3094B" w:rsidP="00CC02EE">
      <w:pPr>
        <w:ind w:firstLineChars="550" w:firstLine="1155"/>
        <w:rPr>
          <w:b/>
          <w:bCs/>
          <w:sz w:val="36"/>
          <w:szCs w:val="36"/>
        </w:rPr>
      </w:pPr>
      <w:r>
        <w:rPr>
          <w:noProof/>
        </w:rPr>
        <w:pict w14:anchorId="3F32C76B">
          <v:shape id="Text Box 266" o:spid="_x0000_s1027" type="#_x0000_t202" style="position:absolute;left:0;text-align:left;margin-left:-2.25pt;margin-top:28.15pt;width:46.35pt;height:24.65pt;z-index:20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">
            <v:textbox>
              <w:txbxContent>
                <w:p w14:paraId="61123A98" w14:textId="77777777" w:rsidR="00B90722" w:rsidRPr="00FA2534" w:rsidRDefault="00B90722" w:rsidP="00FE5257">
                  <w:pPr>
                    <w:rPr>
                      <w:sz w:val="24"/>
                    </w:rPr>
                  </w:pPr>
                  <w:r w:rsidRPr="00FA2534">
                    <w:rPr>
                      <w:rFonts w:hint="eastAsia"/>
                      <w:sz w:val="24"/>
                    </w:rPr>
                    <w:t>规划</w:t>
                  </w:r>
                </w:p>
              </w:txbxContent>
            </v:textbox>
          </v:shape>
        </w:pict>
      </w:r>
    </w:p>
    <w:p w14:paraId="4F68F62B" w14:textId="77777777" w:rsidR="00B90722" w:rsidRDefault="00B3094B" w:rsidP="0030380B">
      <w:pPr>
        <w:ind w:firstLineChars="550" w:firstLine="1155"/>
        <w:rPr>
          <w:rFonts w:ascii="宋体"/>
          <w:sz w:val="24"/>
        </w:rPr>
      </w:pPr>
      <w:r>
        <w:rPr>
          <w:noProof/>
        </w:rPr>
        <w:pict w14:anchorId="1A192C5D">
          <v:line id="Line 267" o:spid="_x0000_s1028" style="position:absolute;left:0;text-align:left;flip:y;z-index:210;visibility:visible" from="45pt,6pt" to="90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">
            <v:stroke endarrow="block"/>
          </v:line>
        </w:pict>
      </w:r>
    </w:p>
    <w:p w14:paraId="08B8A5F1" w14:textId="77777777" w:rsidR="00B90722" w:rsidRDefault="00B3094B" w:rsidP="00DA2653">
      <w:pPr>
        <w:ind w:firstLineChars="550" w:firstLine="1155"/>
        <w:rPr>
          <w:rFonts w:ascii="宋体"/>
          <w:sz w:val="24"/>
        </w:rPr>
      </w:pPr>
      <w:r>
        <w:rPr>
          <w:noProof/>
        </w:rPr>
        <w:pict w14:anchorId="52C7B31E">
          <v:line id="Line 268" o:spid="_x0000_s1029" style="position:absolute;left:0;text-align:left;z-index:211;visibility:visible" from="20.25pt,6.3pt" to="21.05pt,10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">
            <v:stroke endarrow="block"/>
          </v:line>
        </w:pict>
      </w:r>
    </w:p>
    <w:p w14:paraId="2EC2CB9E" w14:textId="77777777" w:rsidR="00B90722" w:rsidRDefault="00B90722" w:rsidP="00FE5257">
      <w:pPr>
        <w:rPr>
          <w:rFonts w:ascii="宋体"/>
          <w:sz w:val="24"/>
        </w:rPr>
      </w:pPr>
    </w:p>
    <w:p w14:paraId="020A47AA" w14:textId="77777777" w:rsidR="00B90722" w:rsidRDefault="00B90722" w:rsidP="00FE5257">
      <w:pPr>
        <w:ind w:firstLineChars="880" w:firstLine="2112"/>
        <w:rPr>
          <w:rFonts w:ascii="宋体"/>
          <w:sz w:val="24"/>
        </w:rPr>
      </w:pPr>
    </w:p>
    <w:p w14:paraId="5F6C0160" w14:textId="77777777" w:rsidR="00B90722" w:rsidRDefault="00B3094B" w:rsidP="0030380B">
      <w:pPr>
        <w:ind w:right="1040" w:firstLineChars="880" w:firstLine="1848"/>
        <w:rPr>
          <w:rFonts w:ascii="宋体"/>
          <w:sz w:val="52"/>
          <w:szCs w:val="52"/>
        </w:rPr>
      </w:pPr>
      <w:r>
        <w:rPr>
          <w:noProof/>
        </w:rPr>
        <w:pict w14:anchorId="522F5CBD">
          <v:shape id="Text Box 264" o:spid="_x0000_s1030" type="#_x0000_t202" style="position:absolute;left:0;text-align:left;margin-left:84.6pt;margin-top:18.25pt;width:390.6pt;height:98.75pt;z-index:20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">
            <v:textbox style="mso-next-textbox:#Text Box 264">
              <w:txbxContent>
                <w:p w14:paraId="35C298B2" w14:textId="77777777" w:rsidR="00B90722" w:rsidRPr="0068242B" w:rsidRDefault="00B90722" w:rsidP="00FE5257">
                  <w:pPr>
                    <w:rPr>
                      <w:rFonts w:ascii="宋体"/>
                      <w:szCs w:val="21"/>
                    </w:rPr>
                  </w:pPr>
                  <w:r w:rsidRPr="0068242B">
                    <w:rPr>
                      <w:rFonts w:ascii="宋体" w:hAnsi="宋体"/>
                      <w:szCs w:val="21"/>
                    </w:rPr>
                    <w:t>1.</w:t>
                  </w:r>
                  <w:r w:rsidRPr="0068242B">
                    <w:rPr>
                      <w:rFonts w:ascii="宋体" w:hAnsi="宋体" w:hint="eastAsia"/>
                      <w:szCs w:val="21"/>
                    </w:rPr>
                    <w:t>学校教导处、保卫处、德育处、医务处等各部门根据总体规划分别制定各部门安全工作计划，和有关责任人签订安全责任书。</w:t>
                  </w:r>
                </w:p>
                <w:p w14:paraId="0568BA16" w14:textId="77777777" w:rsidR="00B90722" w:rsidRPr="0068242B" w:rsidRDefault="00B90722" w:rsidP="00FE5257">
                  <w:pPr>
                    <w:rPr>
                      <w:rFonts w:ascii="宋体"/>
                      <w:szCs w:val="21"/>
                    </w:rPr>
                  </w:pPr>
                  <w:r w:rsidRPr="0068242B">
                    <w:rPr>
                      <w:rFonts w:ascii="宋体" w:hAnsi="宋体" w:cs="宋体"/>
                      <w:kern w:val="0"/>
                      <w:szCs w:val="21"/>
                    </w:rPr>
                    <w:t>2.</w:t>
                  </w:r>
                  <w:r w:rsidRPr="0068242B">
                    <w:rPr>
                      <w:rFonts w:ascii="宋体" w:hAnsi="宋体" w:cs="宋体" w:hint="eastAsia"/>
                      <w:kern w:val="0"/>
                      <w:szCs w:val="21"/>
                    </w:rPr>
                    <w:t>每学期至少开展一次</w:t>
                  </w:r>
                  <w:r w:rsidRPr="0068242B">
                    <w:rPr>
                      <w:rFonts w:ascii="宋体" w:hAnsi="宋体" w:hint="eastAsia"/>
                      <w:szCs w:val="21"/>
                    </w:rPr>
                    <w:t>应急疏散演练。</w:t>
                  </w:r>
                </w:p>
                <w:p w14:paraId="1DB7942B" w14:textId="77777777" w:rsidR="00B90722" w:rsidRPr="0068242B" w:rsidRDefault="00B90722" w:rsidP="00FE5257">
                  <w:pPr>
                    <w:rPr>
                      <w:rFonts w:ascii="宋体"/>
                      <w:szCs w:val="21"/>
                    </w:rPr>
                  </w:pPr>
                  <w:r w:rsidRPr="0068242B">
                    <w:rPr>
                      <w:rFonts w:ascii="宋体" w:hAnsi="宋体"/>
                      <w:szCs w:val="21"/>
                    </w:rPr>
                    <w:t>3.</w:t>
                  </w:r>
                  <w:r w:rsidRPr="0068242B">
                    <w:rPr>
                      <w:rFonts w:ascii="宋体" w:hAnsi="宋体" w:hint="eastAsia"/>
                      <w:szCs w:val="21"/>
                    </w:rPr>
                    <w:t>各年级、学科及班级根据实际需要，分别制定专业教室使用规定、安全防护措施，通过各种形式深入开展学生安全自护教育。</w:t>
                  </w:r>
                </w:p>
                <w:p w14:paraId="26BBF59D" w14:textId="77777777" w:rsidR="00B90722" w:rsidRPr="0068242B" w:rsidRDefault="00B90722" w:rsidP="00FE5257">
                  <w:pPr>
                    <w:rPr>
                      <w:rFonts w:ascii="宋体"/>
                      <w:szCs w:val="21"/>
                    </w:rPr>
                  </w:pPr>
                  <w:r w:rsidRPr="0068242B">
                    <w:rPr>
                      <w:rFonts w:ascii="宋体" w:hAnsi="宋体"/>
                      <w:szCs w:val="21"/>
                    </w:rPr>
                    <w:t>4.</w:t>
                  </w:r>
                  <w:r w:rsidRPr="0068242B">
                    <w:rPr>
                      <w:rFonts w:ascii="宋体" w:hAnsi="宋体" w:hint="eastAsia"/>
                      <w:szCs w:val="21"/>
                    </w:rPr>
                    <w:t>组织召开本部门安全工作会议，按时传达并落实上级有关安全工作精神及部署。</w:t>
                  </w:r>
                </w:p>
              </w:txbxContent>
            </v:textbox>
          </v:shape>
        </w:pict>
      </w:r>
      <w:r>
        <w:rPr>
          <w:noProof/>
        </w:rPr>
        <w:pict w14:anchorId="7E05AC80">
          <v:group id="Group 6" o:spid="_x0000_s1031" style="position:absolute;left:0;text-align:left;margin-left:61.25pt;margin-top:700.65pt;width:7in;height:218.4pt;z-index:3" coordorigin="1620,3312" coordsize="9000,4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">
            <v:rect id="Rectangle 7" o:spid="_x0000_s1032" style="position:absolute;left:5760;top:5028;width:1260;height:4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">
              <v:textbox style="mso-next-textbox:#Rectangle 7">
                <w:txbxContent>
                  <w:p w14:paraId="510C1A3E" w14:textId="77777777" w:rsidR="00B90722" w:rsidRDefault="00B90722" w:rsidP="00FE5257">
                    <w:pPr>
                      <w:ind w:firstLineChars="50" w:firstLine="105"/>
                    </w:pPr>
                    <w:r>
                      <w:rPr>
                        <w:rFonts w:hint="eastAsia"/>
                      </w:rPr>
                      <w:t>教</w:t>
                    </w:r>
                    <w:r>
                      <w:t xml:space="preserve">   </w:t>
                    </w:r>
                    <w:r>
                      <w:rPr>
                        <w:rFonts w:hint="eastAsia"/>
                      </w:rPr>
                      <w:t>师</w:t>
                    </w:r>
                  </w:p>
                </w:txbxContent>
              </v:textbox>
            </v:rect>
            <v:line id="Line 8" o:spid="_x0000_s1033" style="position:absolute;visibility:visible" from="3870,5808" to="3870,6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"/>
            <v:shape id="Text Box 9" o:spid="_x0000_s1034" type="#_x0000_t202" style="position:absolute;left:1980;top:6120;width:3780;height:4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">
              <v:textbox style="mso-next-textbox:#Text Box 9">
                <w:txbxContent>
                  <w:p w14:paraId="351329BB" w14:textId="77777777" w:rsidR="00B90722" w:rsidRDefault="00B90722" w:rsidP="00FE5257">
                    <w:r>
                      <w:rPr>
                        <w:rFonts w:hint="eastAsia"/>
                      </w:rPr>
                      <w:t>关闭教室（宿舍）门，保护好教室内学生</w:t>
                    </w:r>
                  </w:p>
                </w:txbxContent>
              </v:textbox>
            </v:shape>
            <v:line id="Line 10" o:spid="_x0000_s1035" style="position:absolute;visibility:visible" from="6390,5496" to="6390,5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"/>
            <v:line id="Line 11" o:spid="_x0000_s1036" style="position:absolute;visibility:visible" from="8070,5808" to="8070,6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"/>
            <v:rect id="Rectangle 12" o:spid="_x0000_s1037" style="position:absolute;left:6180;top:6120;width:3000;height:4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">
              <v:textbox style="mso-next-textbox:#Rectangle 12">
                <w:txbxContent>
                  <w:p w14:paraId="7217757B" w14:textId="77777777" w:rsidR="00B90722" w:rsidRDefault="00B90722" w:rsidP="00FE5257">
                    <w:r>
                      <w:rPr>
                        <w:rFonts w:hint="eastAsia"/>
                      </w:rPr>
                      <w:t>报告校长室（教导处）（寄宿部）</w:t>
                    </w:r>
                  </w:p>
                </w:txbxContent>
              </v:textbox>
            </v:rect>
            <v:rect id="Rectangle 13" o:spid="_x0000_s1038" style="position:absolute;left:1620;top:7212;width:4140;height:4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">
              <v:textbox style="mso-next-textbox:#Rectangle 13">
                <w:txbxContent>
                  <w:p w14:paraId="4C305D75" w14:textId="77777777" w:rsidR="00B90722" w:rsidRDefault="00B90722" w:rsidP="00FE5257">
                    <w:pPr>
                      <w:ind w:firstLineChars="100" w:firstLine="210"/>
                    </w:pPr>
                    <w:r>
                      <w:rPr>
                        <w:rFonts w:hint="eastAsia"/>
                      </w:rPr>
                      <w:t>保卫干部组织体育教师保护室外学生撤离</w:t>
                    </w:r>
                  </w:p>
                </w:txbxContent>
              </v:textbox>
            </v:rect>
            <v:line id="Line 14" o:spid="_x0000_s1039" style="position:absolute;visibility:visible" from="3870,5808" to="8070,5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"/>
            <v:rect id="Rectangle 15" o:spid="_x0000_s1040" style="position:absolute;left:6300;top:7212;width:4320;height:4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">
              <v:textbox style="mso-next-textbox:#Rectangle 15">
                <w:txbxContent>
                  <w:p w14:paraId="64961B01" w14:textId="77777777" w:rsidR="00B90722" w:rsidRDefault="00B90722" w:rsidP="00FE5257">
                    <w:r>
                      <w:rPr>
                        <w:rFonts w:hint="eastAsia"/>
                      </w:rPr>
                      <w:t>校长室（教导处）（寄宿部）组织楼道内学生撤离</w:t>
                    </w:r>
                  </w:p>
                </w:txbxContent>
              </v:textbox>
            </v:rect>
            <v:line id="Line 16" o:spid="_x0000_s1041" style="position:absolute;visibility:visible" from="7380,6588" to="7380,6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"/>
            <v:group id="Group 17" o:spid="_x0000_s1042" style="position:absolute;left:4860;top:3312;width:2880;height:1248" coordorigin="2340,3312" coordsize="2880,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">
              <v:rect id="Rectangle 18" o:spid="_x0000_s1043" style="position:absolute;left:3240;top:3312;width:1080;height:4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">
                <v:textbox style="mso-next-textbox:#Rectangle 18">
                  <w:txbxContent>
                    <w:p w14:paraId="51CADF32" w14:textId="77777777" w:rsidR="00B90722" w:rsidRDefault="00B90722" w:rsidP="00FE5257">
                      <w:r>
                        <w:rPr>
                          <w:rFonts w:hint="eastAsia"/>
                        </w:rPr>
                        <w:t>现场工作人员保安</w:t>
                      </w:r>
                    </w:p>
                  </w:txbxContent>
                </v:textbox>
              </v:rect>
              <v:line id="Line 19" o:spid="_x0000_s1044" style="position:absolute;visibility:visible" from="3780,3780" to="3780,4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"/>
              <v:rect id="Rectangle 20" o:spid="_x0000_s1045" style="position:absolute;left:2340;top:4092;width:2880;height:4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">
                <v:textbox style="mso-next-textbox:#Rectangle 20">
                  <w:txbxContent>
                    <w:p w14:paraId="55591373" w14:textId="77777777" w:rsidR="00B90722" w:rsidRDefault="00B90722" w:rsidP="00FE5257">
                      <w:pPr>
                        <w:ind w:firstLineChars="50" w:firstLine="105"/>
                      </w:pPr>
                      <w:r>
                        <w:rPr>
                          <w:rFonts w:hint="eastAsia"/>
                        </w:rPr>
                        <w:t>带警具追赶、呼喊、报警</w:t>
                      </w:r>
                    </w:p>
                  </w:txbxContent>
                </v:textbox>
              </v:rect>
            </v:group>
            <v:line id="Line 21" o:spid="_x0000_s1046" style="position:absolute;visibility:visible" from="6300,4560" to="6300,5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"/>
            <v:line id="Line 22" o:spid="_x0000_s1047" style="position:absolute;visibility:visible" from="4320,6900" to="9180,6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"/>
            <v:line id="Line 23" o:spid="_x0000_s1048" style="position:absolute;visibility:visible" from="4320,6900" to="4320,7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"/>
            <v:line id="Line 24" o:spid="_x0000_s1049" style="position:absolute;visibility:visible" from="9180,6900" to="9180,7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"/>
          </v:group>
        </w:pict>
      </w:r>
    </w:p>
    <w:p w14:paraId="4D7D97B1" w14:textId="77777777" w:rsidR="00B90722" w:rsidRDefault="00B3094B" w:rsidP="0030380B">
      <w:pPr>
        <w:ind w:right="1040" w:firstLineChars="880" w:firstLine="1848"/>
        <w:rPr>
          <w:rFonts w:ascii="宋体"/>
          <w:sz w:val="52"/>
          <w:szCs w:val="52"/>
        </w:rPr>
      </w:pPr>
      <w:r>
        <w:rPr>
          <w:noProof/>
        </w:rPr>
        <w:pict w14:anchorId="3AB7B5A4">
          <v:line id="Line 272" o:spid="_x0000_s1050" style="position:absolute;left:0;text-align:left;flip:x;z-index:215;visibility:visible" from="17.9pt,38.7pt" to="19.2pt,10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">
            <v:stroke endarrow="block"/>
          </v:line>
        </w:pict>
      </w:r>
      <w:r>
        <w:rPr>
          <w:noProof/>
        </w:rPr>
        <w:pict w14:anchorId="34C03A42">
          <v:shape id="Text Box 269" o:spid="_x0000_s1051" type="#_x0000_t202" style="position:absolute;left:0;text-align:left;margin-left:-5.05pt;margin-top:14.35pt;width:45pt;height:23.75pt;z-index:2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">
            <v:textbox>
              <w:txbxContent>
                <w:p w14:paraId="60E776E5" w14:textId="77777777" w:rsidR="00B90722" w:rsidRPr="00FA2534" w:rsidRDefault="00B90722" w:rsidP="00FE5257">
                  <w:pPr>
                    <w:rPr>
                      <w:sz w:val="24"/>
                      <w:szCs w:val="28"/>
                    </w:rPr>
                  </w:pPr>
                  <w:r w:rsidRPr="00FA2534">
                    <w:rPr>
                      <w:rFonts w:hint="eastAsia"/>
                      <w:sz w:val="24"/>
                      <w:szCs w:val="28"/>
                    </w:rPr>
                    <w:t>落实</w:t>
                  </w:r>
                </w:p>
              </w:txbxContent>
            </v:textbox>
          </v:shape>
        </w:pict>
      </w:r>
      <w:r>
        <w:rPr>
          <w:noProof/>
        </w:rPr>
        <w:pict w14:anchorId="4D87BC1C">
          <v:line id="Line 270" o:spid="_x0000_s1052" style="position:absolute;left:0;text-align:left;flip:y;z-index:213;visibility:visible" from="39.6pt,29.4pt" to="84.6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">
            <v:stroke endarrow="block"/>
          </v:line>
        </w:pict>
      </w:r>
    </w:p>
    <w:p w14:paraId="66314DA5" w14:textId="77777777" w:rsidR="00B90722" w:rsidRDefault="00B90722" w:rsidP="00FE5257">
      <w:pPr>
        <w:ind w:right="1040" w:firstLineChars="880" w:firstLine="3168"/>
        <w:rPr>
          <w:rFonts w:ascii="宋体"/>
          <w:sz w:val="36"/>
          <w:szCs w:val="36"/>
        </w:rPr>
      </w:pPr>
    </w:p>
    <w:p w14:paraId="0C7CA5CF" w14:textId="77777777" w:rsidR="00B90722" w:rsidRPr="0030380B" w:rsidRDefault="00B3094B" w:rsidP="0030380B">
      <w:pPr>
        <w:ind w:right="1040"/>
        <w:rPr>
          <w:rFonts w:ascii="宋体"/>
          <w:sz w:val="24"/>
        </w:rPr>
      </w:pPr>
      <w:r>
        <w:rPr>
          <w:noProof/>
        </w:rPr>
        <w:pict w14:anchorId="6B48589C">
          <v:shape id="Text Box 265" o:spid="_x0000_s1053" type="#_x0000_t202" style="position:absolute;left:0;text-align:left;margin-left:84.3pt;margin-top:9.45pt;width:389.3pt;height:1in;z-index: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">
            <v:textbox>
              <w:txbxContent>
                <w:p w14:paraId="7EBF7A50" w14:textId="77777777" w:rsidR="00B90722" w:rsidRPr="0068242B" w:rsidRDefault="00B90722" w:rsidP="00FE5257">
                  <w:pPr>
                    <w:rPr>
                      <w:rFonts w:ascii="宋体"/>
                      <w:szCs w:val="21"/>
                    </w:rPr>
                  </w:pPr>
                  <w:r w:rsidRPr="0068242B">
                    <w:rPr>
                      <w:rFonts w:ascii="宋体" w:hAnsi="宋体"/>
                      <w:szCs w:val="21"/>
                    </w:rPr>
                    <w:t>1.</w:t>
                  </w:r>
                  <w:r w:rsidRPr="0068242B">
                    <w:rPr>
                      <w:rFonts w:ascii="宋体" w:hAnsi="宋体" w:hint="eastAsia"/>
                      <w:szCs w:val="21"/>
                    </w:rPr>
                    <w:t>各部门日常安全自检的同时，对下级部门定期不定期检查并记录。节假日前对学校安全隐患进行全面排查。发现问题及时和相关责任人反馈并限期整改。</w:t>
                  </w:r>
                </w:p>
                <w:p w14:paraId="12C45B42" w14:textId="77777777" w:rsidR="00B90722" w:rsidRPr="0068242B" w:rsidRDefault="00B90722" w:rsidP="00FE5257">
                  <w:pPr>
                    <w:rPr>
                      <w:rFonts w:ascii="宋体"/>
                      <w:szCs w:val="21"/>
                    </w:rPr>
                  </w:pPr>
                  <w:r w:rsidRPr="0068242B">
                    <w:rPr>
                      <w:rFonts w:ascii="宋体" w:hAnsi="宋体"/>
                      <w:szCs w:val="21"/>
                    </w:rPr>
                    <w:t>2.</w:t>
                  </w:r>
                  <w:r w:rsidRPr="0068242B">
                    <w:rPr>
                      <w:rFonts w:ascii="宋体" w:hAnsi="宋体" w:hint="eastAsia"/>
                      <w:szCs w:val="21"/>
                    </w:rPr>
                    <w:t>教职员工每天检查责任区内的水电</w:t>
                  </w:r>
                  <w:r w:rsidRPr="00C75BE4">
                    <w:rPr>
                      <w:rFonts w:ascii="宋体" w:hAnsi="宋体" w:hint="eastAsia"/>
                      <w:szCs w:val="21"/>
                    </w:rPr>
                    <w:t>门窗</w:t>
                  </w:r>
                  <w:r w:rsidRPr="0068242B">
                    <w:rPr>
                      <w:rFonts w:ascii="宋体" w:hAnsi="宋体" w:hint="eastAsia"/>
                      <w:szCs w:val="21"/>
                    </w:rPr>
                    <w:t>、电教设备等设施的使用情况，离开时该关闭的要关闭好，不留隐患。</w:t>
                  </w:r>
                </w:p>
              </w:txbxContent>
            </v:textbox>
          </v:shape>
        </w:pict>
      </w:r>
    </w:p>
    <w:p w14:paraId="24F1BB23" w14:textId="77777777" w:rsidR="00B90722" w:rsidRPr="0030380B" w:rsidRDefault="00B3094B" w:rsidP="0030380B">
      <w:pPr>
        <w:ind w:right="1040"/>
        <w:rPr>
          <w:rFonts w:ascii="宋体"/>
          <w:sz w:val="24"/>
        </w:rPr>
      </w:pPr>
      <w:r>
        <w:rPr>
          <w:noProof/>
        </w:rPr>
        <w:pict w14:anchorId="517C3BBA">
          <v:line id="Line 274" o:spid="_x0000_s1054" style="position:absolute;left:0;text-align:left;flip:y;z-index:217;visibility:visible" from="42pt,29.4pt" to="84.6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">
            <v:stroke endarrow="block"/>
          </v:line>
        </w:pict>
      </w:r>
    </w:p>
    <w:p w14:paraId="68A4E562" w14:textId="77777777" w:rsidR="00B90722" w:rsidRDefault="00B3094B" w:rsidP="00DA2653">
      <w:pPr>
        <w:ind w:right="1040" w:firstLineChars="880" w:firstLine="1848"/>
        <w:rPr>
          <w:rFonts w:ascii="宋体"/>
          <w:sz w:val="24"/>
        </w:rPr>
      </w:pPr>
      <w:r>
        <w:rPr>
          <w:noProof/>
        </w:rPr>
        <w:pict w14:anchorId="260C2D82">
          <v:shape id="Text Box 271" o:spid="_x0000_s1055" type="#_x0000_t202" style="position:absolute;left:0;text-align:left;margin-left:-4.1pt;margin-top:-.05pt;width:45pt;height:26.9pt;z-index:21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">
            <v:textbox>
              <w:txbxContent>
                <w:p w14:paraId="643D0BA4" w14:textId="77777777" w:rsidR="00B90722" w:rsidRPr="00FA2534" w:rsidRDefault="00B90722" w:rsidP="00FE5257">
                  <w:pPr>
                    <w:rPr>
                      <w:sz w:val="24"/>
                    </w:rPr>
                  </w:pPr>
                  <w:r w:rsidRPr="00FA2534">
                    <w:rPr>
                      <w:rFonts w:hint="eastAsia"/>
                      <w:sz w:val="24"/>
                    </w:rPr>
                    <w:t>排查</w:t>
                  </w:r>
                </w:p>
              </w:txbxContent>
            </v:textbox>
          </v:shape>
        </w:pict>
      </w:r>
    </w:p>
    <w:p w14:paraId="1900DF3C" w14:textId="77777777" w:rsidR="00B90722" w:rsidRDefault="00B3094B" w:rsidP="00FE5257">
      <w:pPr>
        <w:jc w:val="right"/>
        <w:rPr>
          <w:rFonts w:ascii="宋体"/>
          <w:sz w:val="24"/>
        </w:rPr>
      </w:pPr>
      <w:r>
        <w:rPr>
          <w:noProof/>
        </w:rPr>
        <w:pict w14:anchorId="3C3A8D06">
          <v:line id="Line 273" o:spid="_x0000_s1056" style="position:absolute;left:0;text-align:left;z-index:216;visibility:visible" from="17.45pt,12.15pt" to="17.45pt,9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">
            <v:stroke endarrow="block"/>
          </v:line>
        </w:pict>
      </w:r>
    </w:p>
    <w:p w14:paraId="5180B339" w14:textId="77777777" w:rsidR="00B90722" w:rsidRPr="0030380B" w:rsidRDefault="00B3094B" w:rsidP="0030380B">
      <w:pPr>
        <w:ind w:right="1040"/>
        <w:rPr>
          <w:rFonts w:ascii="宋体"/>
          <w:sz w:val="24"/>
        </w:rPr>
      </w:pPr>
      <w:r>
        <w:rPr>
          <w:noProof/>
        </w:rPr>
        <w:pict w14:anchorId="2D40ECE2">
          <v:shape id="Text Box 277" o:spid="_x0000_s1057" type="#_x0000_t202" style="position:absolute;left:0;text-align:left;margin-left:87.7pt;margin-top:45.15pt;width:392.9pt;height:77.85pt;z-index:2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">
            <v:textbox>
              <w:txbxContent>
                <w:p w14:paraId="00D04C76" w14:textId="77777777" w:rsidR="00B90722" w:rsidRPr="0068242B" w:rsidRDefault="00B90722" w:rsidP="00FE5257">
                  <w:pPr>
                    <w:rPr>
                      <w:rFonts w:ascii="宋体"/>
                      <w:szCs w:val="21"/>
                    </w:rPr>
                  </w:pPr>
                  <w:r w:rsidRPr="0068242B">
                    <w:rPr>
                      <w:rFonts w:ascii="宋体" w:hAnsi="宋体"/>
                      <w:szCs w:val="21"/>
                    </w:rPr>
                    <w:t>1.</w:t>
                  </w:r>
                  <w:r w:rsidRPr="0068242B">
                    <w:rPr>
                      <w:rFonts w:ascii="宋体" w:hAnsi="宋体" w:hint="eastAsia"/>
                      <w:szCs w:val="21"/>
                    </w:rPr>
                    <w:t>针对上级部门提出的问题制定整改措施，尽快将问题排除，不能自行解决的应及时上报。</w:t>
                  </w:r>
                </w:p>
                <w:p w14:paraId="5211EF5B" w14:textId="77777777" w:rsidR="00B90722" w:rsidRPr="0068242B" w:rsidRDefault="00B90722" w:rsidP="00FE5257">
                  <w:pPr>
                    <w:rPr>
                      <w:rFonts w:ascii="宋体"/>
                      <w:szCs w:val="21"/>
                    </w:rPr>
                  </w:pPr>
                  <w:r w:rsidRPr="0068242B">
                    <w:rPr>
                      <w:rFonts w:ascii="宋体" w:hAnsi="宋体"/>
                      <w:szCs w:val="21"/>
                    </w:rPr>
                    <w:t>2.</w:t>
                  </w:r>
                  <w:r w:rsidRPr="0068242B">
                    <w:rPr>
                      <w:rFonts w:ascii="宋体" w:hAnsi="宋体" w:hint="eastAsia"/>
                      <w:szCs w:val="21"/>
                    </w:rPr>
                    <w:t>各部门和教职员工发现问题后，立刻排除问题，不能自行解决要及时上报。</w:t>
                  </w:r>
                </w:p>
                <w:p w14:paraId="15186183" w14:textId="77777777" w:rsidR="00B90722" w:rsidRPr="0068242B" w:rsidRDefault="00B90722" w:rsidP="00FE5257">
                  <w:pPr>
                    <w:rPr>
                      <w:rFonts w:ascii="宋体"/>
                      <w:szCs w:val="21"/>
                    </w:rPr>
                  </w:pPr>
                  <w:r w:rsidRPr="0068242B">
                    <w:rPr>
                      <w:rFonts w:ascii="宋体" w:hAnsi="宋体"/>
                      <w:szCs w:val="21"/>
                    </w:rPr>
                    <w:t>3.</w:t>
                  </w:r>
                  <w:r w:rsidRPr="0068242B">
                    <w:rPr>
                      <w:rFonts w:ascii="宋体" w:hAnsi="宋体" w:hint="eastAsia"/>
                      <w:szCs w:val="21"/>
                    </w:rPr>
                    <w:t>不能及时如期完成整改要承担相应的责任。</w:t>
                  </w:r>
                </w:p>
              </w:txbxContent>
            </v:textbox>
          </v:shape>
        </w:pict>
      </w:r>
    </w:p>
    <w:p w14:paraId="516874E9" w14:textId="77777777" w:rsidR="00B90722" w:rsidRDefault="00B90722" w:rsidP="00FE5257">
      <w:pPr>
        <w:ind w:right="1040"/>
        <w:rPr>
          <w:rFonts w:ascii="宋体"/>
          <w:sz w:val="24"/>
        </w:rPr>
      </w:pPr>
      <w:r w:rsidRPr="009D5E21">
        <w:rPr>
          <w:rFonts w:ascii="宋体" w:hAnsi="宋体"/>
          <w:sz w:val="24"/>
        </w:rPr>
        <w:t xml:space="preserve">                  </w:t>
      </w:r>
    </w:p>
    <w:p w14:paraId="2F59FB5E" w14:textId="77777777" w:rsidR="00B90722" w:rsidRDefault="00B90722" w:rsidP="00FE5257">
      <w:pPr>
        <w:ind w:right="1040"/>
        <w:rPr>
          <w:rFonts w:ascii="宋体"/>
          <w:sz w:val="24"/>
        </w:rPr>
      </w:pPr>
    </w:p>
    <w:p w14:paraId="2A0D0E21" w14:textId="77777777" w:rsidR="00B90722" w:rsidRDefault="00B90722" w:rsidP="00FE5257">
      <w:pPr>
        <w:ind w:right="1040"/>
        <w:rPr>
          <w:rFonts w:ascii="宋体"/>
          <w:sz w:val="24"/>
        </w:rPr>
      </w:pPr>
    </w:p>
    <w:p w14:paraId="51E3DEAE" w14:textId="77777777" w:rsidR="00B90722" w:rsidRDefault="00B3094B" w:rsidP="00CC02EE">
      <w:pPr>
        <w:ind w:right="1040" w:firstLineChars="880" w:firstLine="1848"/>
        <w:rPr>
          <w:rFonts w:ascii="宋体"/>
          <w:sz w:val="52"/>
          <w:szCs w:val="52"/>
        </w:rPr>
      </w:pPr>
      <w:r>
        <w:rPr>
          <w:noProof/>
        </w:rPr>
        <w:pict w14:anchorId="2ECC5B71">
          <v:line id="Line 275" o:spid="_x0000_s1058" style="position:absolute;left:0;text-align:left;flip:y;z-index:218;visibility:visible" from="39.8pt,29.35pt" to="87.8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">
            <v:stroke endarrow="block"/>
          </v:line>
        </w:pict>
      </w:r>
      <w:r>
        <w:rPr>
          <w:noProof/>
        </w:rPr>
        <w:pict w14:anchorId="70DCC082">
          <v:shape id="Text Box 280" o:spid="_x0000_s1059" type="#_x0000_t202" style="position:absolute;left:0;text-align:left;margin-left:-5.2pt;margin-top:16.6pt;width:45pt;height:25.55pt;z-index:22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">
            <v:textbox>
              <w:txbxContent>
                <w:p w14:paraId="2FDD16FB" w14:textId="77777777" w:rsidR="00B90722" w:rsidRPr="00FA2534" w:rsidRDefault="00B90722" w:rsidP="00FE5257">
                  <w:pPr>
                    <w:rPr>
                      <w:sz w:val="24"/>
                    </w:rPr>
                  </w:pPr>
                  <w:r>
                    <w:rPr>
                      <w:rFonts w:hint="eastAsia"/>
                      <w:sz w:val="24"/>
                    </w:rPr>
                    <w:t>整改</w:t>
                  </w:r>
                </w:p>
              </w:txbxContent>
            </v:textbox>
          </v:shape>
        </w:pict>
      </w:r>
      <w:r>
        <w:rPr>
          <w:noProof/>
        </w:rPr>
        <w:pict w14:anchorId="5FD23FD9">
          <v:line id="Line 276" o:spid="_x0000_s1060" style="position:absolute;left:0;text-align:left;flip:x;z-index:219;visibility:visible" from="21.6pt,29.4pt" to="21.6pt,1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">
            <v:stroke endarrow="block"/>
          </v:line>
        </w:pict>
      </w:r>
    </w:p>
    <w:p w14:paraId="2DE2991F" w14:textId="77777777" w:rsidR="00B90722" w:rsidRDefault="00B90722" w:rsidP="0030380B">
      <w:pPr>
        <w:ind w:right="1040" w:firstLineChars="1880" w:firstLine="9776"/>
        <w:rPr>
          <w:rFonts w:ascii="宋体"/>
          <w:sz w:val="52"/>
          <w:szCs w:val="52"/>
        </w:rPr>
      </w:pPr>
    </w:p>
    <w:p w14:paraId="691900EB" w14:textId="77777777" w:rsidR="00B90722" w:rsidRPr="0002468B" w:rsidRDefault="00B3094B" w:rsidP="00DA2653">
      <w:pPr>
        <w:ind w:right="-55" w:firstLineChars="1880" w:firstLine="3948"/>
        <w:jc w:val="center"/>
        <w:rPr>
          <w:rFonts w:ascii="仿宋_GB2312" w:eastAsia="仿宋_GB2312"/>
          <w:b/>
          <w:sz w:val="32"/>
          <w:szCs w:val="32"/>
        </w:rPr>
      </w:pPr>
      <w:r>
        <w:rPr>
          <w:noProof/>
        </w:rPr>
        <w:pict w14:anchorId="1FE85528">
          <v:shape id="Text Box 281" o:spid="_x0000_s1061" type="#_x0000_t202" style="position:absolute;left:0;text-align:left;margin-left:-5.4pt;margin-top:22.65pt;width:45pt;height:25.55pt;z-index: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">
            <v:textbox>
              <w:txbxContent>
                <w:p w14:paraId="2F54B636" w14:textId="77777777" w:rsidR="00B90722" w:rsidRPr="00FA2534" w:rsidRDefault="00B90722" w:rsidP="00FE5257">
                  <w:pPr>
                    <w:rPr>
                      <w:sz w:val="24"/>
                    </w:rPr>
                  </w:pPr>
                  <w:r>
                    <w:rPr>
                      <w:rFonts w:hint="eastAsia"/>
                      <w:sz w:val="24"/>
                    </w:rPr>
                    <w:t>维护</w:t>
                  </w:r>
                </w:p>
              </w:txbxContent>
            </v:textbox>
          </v:shape>
        </w:pict>
      </w:r>
      <w:r>
        <w:rPr>
          <w:noProof/>
        </w:rPr>
        <w:pict w14:anchorId="2F179388">
          <v:shape id="Text Box 279" o:spid="_x0000_s1062" type="#_x0000_t202" style="position:absolute;left:0;text-align:left;margin-left:90pt;margin-top:0;width:391.5pt;height:69.15pt;z-index:22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">
            <v:textbox style="mso-next-textbox:#Text Box 279">
              <w:txbxContent>
                <w:p w14:paraId="07C616B1" w14:textId="77777777" w:rsidR="00B90722" w:rsidRPr="0068242B" w:rsidRDefault="00B90722" w:rsidP="00FE5257">
                  <w:pPr>
                    <w:rPr>
                      <w:rFonts w:ascii="宋体"/>
                      <w:szCs w:val="21"/>
                    </w:rPr>
                  </w:pPr>
                  <w:r w:rsidRPr="0068242B">
                    <w:rPr>
                      <w:rFonts w:ascii="宋体" w:hAnsi="宋体"/>
                      <w:szCs w:val="21"/>
                    </w:rPr>
                    <w:t>1.</w:t>
                  </w:r>
                  <w:r w:rsidRPr="0068242B">
                    <w:rPr>
                      <w:rFonts w:ascii="宋体" w:hAnsi="宋体" w:hint="eastAsia"/>
                      <w:szCs w:val="21"/>
                    </w:rPr>
                    <w:t>各部门定期检查、维护、更换各种教育教学设备设施，确保师生安全使用。</w:t>
                  </w:r>
                </w:p>
                <w:p w14:paraId="556149D5" w14:textId="77777777" w:rsidR="00B90722" w:rsidRPr="0068242B" w:rsidRDefault="00B90722" w:rsidP="00FE5257">
                  <w:pPr>
                    <w:rPr>
                      <w:rFonts w:ascii="宋体"/>
                      <w:szCs w:val="21"/>
                    </w:rPr>
                  </w:pPr>
                  <w:r w:rsidRPr="0068242B">
                    <w:rPr>
                      <w:rFonts w:ascii="宋体" w:hAnsi="宋体"/>
                      <w:szCs w:val="21"/>
                    </w:rPr>
                    <w:t>2.</w:t>
                  </w:r>
                  <w:r w:rsidRPr="0068242B">
                    <w:rPr>
                      <w:rFonts w:ascii="宋体" w:hAnsi="宋体" w:hint="eastAsia"/>
                      <w:szCs w:val="21"/>
                    </w:rPr>
                    <w:t>教育处组织教师参与对学生日常活动的护导。发生突发事件立即启动应急预案。</w:t>
                  </w:r>
                </w:p>
                <w:p w14:paraId="105A5FCD" w14:textId="77777777" w:rsidR="00B90722" w:rsidRDefault="00B90722" w:rsidP="00FE5257">
                  <w:pPr>
                    <w:ind w:left="315" w:hangingChars="150" w:hanging="315"/>
                    <w:rPr>
                      <w:rFonts w:ascii="宋体"/>
                      <w:szCs w:val="21"/>
                    </w:rPr>
                  </w:pPr>
                  <w:r w:rsidRPr="0068242B">
                    <w:rPr>
                      <w:rFonts w:ascii="宋体" w:hAnsi="宋体"/>
                      <w:szCs w:val="21"/>
                    </w:rPr>
                    <w:t>3.</w:t>
                  </w:r>
                  <w:r w:rsidRPr="0068242B">
                    <w:rPr>
                      <w:rFonts w:ascii="宋体" w:hAnsi="宋体" w:hint="eastAsia"/>
                      <w:szCs w:val="21"/>
                    </w:rPr>
                    <w:t>团委、学生会或少先队要组织学生安全员做好</w:t>
                  </w:r>
                  <w:r>
                    <w:rPr>
                      <w:rFonts w:ascii="宋体" w:hAnsi="宋体" w:hint="eastAsia"/>
                      <w:szCs w:val="21"/>
                    </w:rPr>
                    <w:t>安全小卫士，提醒同学不做危险游</w:t>
                  </w:r>
                </w:p>
                <w:p w14:paraId="7619F2C4" w14:textId="77777777" w:rsidR="00B90722" w:rsidRPr="00CF0360" w:rsidRDefault="00B90722" w:rsidP="00FE5257">
                  <w:pPr>
                    <w:ind w:left="315" w:hangingChars="150" w:hanging="315"/>
                    <w:rPr>
                      <w:sz w:val="24"/>
                    </w:rPr>
                  </w:pPr>
                  <w:r>
                    <w:rPr>
                      <w:rFonts w:ascii="宋体" w:hAnsi="宋体" w:hint="eastAsia"/>
                      <w:szCs w:val="21"/>
                    </w:rPr>
                    <w:t>戏</w:t>
                  </w:r>
                  <w:r w:rsidRPr="0068242B">
                    <w:rPr>
                      <w:rFonts w:ascii="宋体" w:hAnsi="宋体" w:hint="eastAsia"/>
                      <w:szCs w:val="21"/>
                    </w:rPr>
                    <w:t>，不到危险地方玩耍，出现意外伤害及时报告老师。</w:t>
                  </w:r>
                </w:p>
              </w:txbxContent>
            </v:textbox>
          </v:shape>
        </w:pict>
      </w:r>
      <w:r>
        <w:rPr>
          <w:noProof/>
        </w:rPr>
        <w:pict w14:anchorId="3683A47E">
          <v:line id="_x0000_s1063" style="position:absolute;left:0;text-align:left;flip:y;z-index:650;visibility:visible" from="40.3pt,35.75pt" to="88.3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">
            <v:stroke endarrow="block"/>
          </v:line>
        </w:pict>
      </w:r>
      <w:r>
        <w:rPr>
          <w:noProof/>
        </w:rPr>
        <w:pict w14:anchorId="734A58AD">
          <v:line id="Line 278" o:spid="_x0000_s1064" style="position:absolute;left:0;text-align:left;flip:y;z-index:221;visibility:visible" from="47.25pt,717.6pt" to="94.35pt,7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">
            <v:stroke endarrow="block"/>
          </v:line>
        </w:pict>
      </w:r>
      <w:r w:rsidR="00B90722">
        <w:rPr>
          <w:rFonts w:ascii="仿宋_GB2312" w:eastAsia="仿宋_GB2312"/>
          <w:b/>
          <w:sz w:val="32"/>
          <w:szCs w:val="32"/>
        </w:rPr>
        <w:br w:type="page"/>
      </w:r>
      <w:r w:rsidR="00B90722" w:rsidRPr="0002468B">
        <w:rPr>
          <w:rFonts w:ascii="仿宋_GB2312" w:eastAsia="仿宋_GB2312"/>
          <w:b/>
          <w:sz w:val="32"/>
          <w:szCs w:val="32"/>
        </w:rPr>
        <w:lastRenderedPageBreak/>
        <w:t>2</w:t>
      </w:r>
      <w:r w:rsidR="00B90722">
        <w:rPr>
          <w:rFonts w:ascii="仿宋_GB2312" w:eastAsia="仿宋_GB2312"/>
          <w:b/>
          <w:sz w:val="32"/>
          <w:szCs w:val="32"/>
        </w:rPr>
        <w:t>.</w:t>
      </w:r>
      <w:r w:rsidR="00B90722" w:rsidRPr="0002468B">
        <w:rPr>
          <w:rFonts w:ascii="仿宋_GB2312" w:eastAsia="仿宋_GB2312" w:hint="eastAsia"/>
          <w:b/>
          <w:sz w:val="32"/>
          <w:szCs w:val="32"/>
        </w:rPr>
        <w:t>学校预防拥挤踩踏日常安全工作流程</w:t>
      </w:r>
    </w:p>
    <w:p w14:paraId="7F451C39" w14:textId="77777777" w:rsidR="00B90722" w:rsidRPr="009458DC" w:rsidRDefault="00B3094B" w:rsidP="00FE5257">
      <w:pPr>
        <w:rPr>
          <w:sz w:val="32"/>
          <w:szCs w:val="32"/>
        </w:rPr>
      </w:pPr>
      <w:r>
        <w:rPr>
          <w:noProof/>
        </w:rPr>
        <w:pict w14:anchorId="0638DC10">
          <v:shape id="Text Box 184" o:spid="_x0000_s1065" type="#_x0000_t202" style="position:absolute;left:0;text-align:left;margin-left:106.35pt;margin-top:28pt;width:338.4pt;height:55.2pt;z-index:12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">
            <v:textbox>
              <w:txbxContent>
                <w:p w14:paraId="33EEA92B" w14:textId="77777777" w:rsidR="00B90722" w:rsidRDefault="00B90722" w:rsidP="00FE5257">
                  <w:r>
                    <w:t>1.</w:t>
                  </w:r>
                  <w:r>
                    <w:rPr>
                      <w:rFonts w:hint="eastAsia"/>
                    </w:rPr>
                    <w:t>将校舍建筑安全列为学校建筑规划重要内容。</w:t>
                  </w:r>
                </w:p>
                <w:p w14:paraId="65DC988E" w14:textId="77777777" w:rsidR="00B90722" w:rsidRPr="0055792F" w:rsidRDefault="00B90722" w:rsidP="00FE5257">
                  <w:r>
                    <w:t>2.</w:t>
                  </w:r>
                  <w:r w:rsidRPr="0055792F">
                    <w:rPr>
                      <w:rFonts w:hint="eastAsia"/>
                    </w:rPr>
                    <w:t>根据学校实地制定拥挤踩踏事故应急预案和疏散线路图。</w:t>
                  </w:r>
                </w:p>
                <w:p w14:paraId="5AD579CB" w14:textId="77777777" w:rsidR="00B90722" w:rsidRPr="00C02193" w:rsidRDefault="00B90722" w:rsidP="00FE5257">
                  <w:r>
                    <w:t>3.</w:t>
                  </w:r>
                  <w:r w:rsidRPr="0055792F">
                    <w:rPr>
                      <w:rFonts w:hint="eastAsia"/>
                    </w:rPr>
                    <w:t>疏散通道要有明显警示标志和安全出口指示</w:t>
                  </w:r>
                  <w:r>
                    <w:rPr>
                      <w:rFonts w:hint="eastAsia"/>
                    </w:rPr>
                    <w:t>并保证畅通</w:t>
                  </w:r>
                  <w:r w:rsidRPr="0055792F">
                    <w:rPr>
                      <w:rFonts w:hint="eastAsia"/>
                    </w:rPr>
                    <w:t>。</w:t>
                  </w:r>
                </w:p>
              </w:txbxContent>
            </v:textbox>
          </v:shape>
        </w:pict>
      </w:r>
    </w:p>
    <w:p w14:paraId="1958A348" w14:textId="77777777" w:rsidR="00B90722" w:rsidRPr="009458DC" w:rsidRDefault="00B3094B" w:rsidP="00FE5257">
      <w:pPr>
        <w:rPr>
          <w:sz w:val="32"/>
          <w:szCs w:val="32"/>
        </w:rPr>
      </w:pPr>
      <w:r>
        <w:rPr>
          <w:noProof/>
        </w:rPr>
        <w:pict w14:anchorId="4E5F04FD">
          <v:line id="Line 197" o:spid="_x0000_s1066" style="position:absolute;left:0;text-align:left;z-index:140;visibility:visible" from="66.9pt,22.65pt" to="104.7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lnl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"/>
        </w:pict>
      </w:r>
      <w:r>
        <w:rPr>
          <w:noProof/>
        </w:rPr>
        <w:pict w14:anchorId="2E4F3A13">
          <v:shape id="Text Box 179" o:spid="_x0000_s1067" type="#_x0000_t202" style="position:absolute;left:0;text-align:left;margin-left:19.6pt;margin-top:14.95pt;width:47.3pt;height:23.1pt;z-index:12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">
            <v:textbox>
              <w:txbxContent>
                <w:p w14:paraId="1A82ED3A" w14:textId="77777777" w:rsidR="00B90722" w:rsidRPr="00AD41FE" w:rsidRDefault="00B90722" w:rsidP="00FE5257">
                  <w:pPr>
                    <w:rPr>
                      <w:sz w:val="24"/>
                    </w:rPr>
                  </w:pPr>
                  <w:r w:rsidRPr="00AD41FE">
                    <w:rPr>
                      <w:rFonts w:hint="eastAsia"/>
                      <w:sz w:val="24"/>
                    </w:rPr>
                    <w:t>规划</w:t>
                  </w:r>
                </w:p>
              </w:txbxContent>
            </v:textbox>
          </v:shape>
        </w:pict>
      </w:r>
    </w:p>
    <w:p w14:paraId="787CBC46" w14:textId="77777777" w:rsidR="00B90722" w:rsidRDefault="00B3094B" w:rsidP="00FE5257">
      <w:pPr>
        <w:rPr>
          <w:sz w:val="32"/>
          <w:szCs w:val="32"/>
        </w:rPr>
      </w:pPr>
      <w:r>
        <w:rPr>
          <w:noProof/>
        </w:rPr>
        <w:pict w14:anchorId="3073AE6A">
          <v:line id="Line 202" o:spid="_x0000_s1068" style="position:absolute;left:0;text-align:left;z-index:145;visibility:visible" from="38.5pt,6.85pt" to="38.5pt,1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">
            <v:stroke endarrow="block"/>
          </v:line>
        </w:pict>
      </w:r>
    </w:p>
    <w:p w14:paraId="644FAF55" w14:textId="77777777" w:rsidR="00B90722" w:rsidRDefault="00B90722" w:rsidP="00FE5257">
      <w:pPr>
        <w:rPr>
          <w:sz w:val="32"/>
          <w:szCs w:val="32"/>
        </w:rPr>
      </w:pPr>
    </w:p>
    <w:p w14:paraId="60062AEA" w14:textId="77777777" w:rsidR="00B90722" w:rsidRDefault="00B3094B" w:rsidP="00FE5257">
      <w:pPr>
        <w:rPr>
          <w:sz w:val="32"/>
          <w:szCs w:val="32"/>
        </w:rPr>
      </w:pPr>
      <w:r>
        <w:rPr>
          <w:noProof/>
        </w:rPr>
        <w:pict w14:anchorId="60F6E53C">
          <v:shape id="Text Box 183" o:spid="_x0000_s1069" type="#_x0000_t202" style="position:absolute;left:0;text-align:left;margin-left:108.75pt;margin-top:7.75pt;width:336.6pt;height:120.05pt;z-index:12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">
            <v:textbox>
              <w:txbxContent>
                <w:p w14:paraId="6B089B17" w14:textId="77777777" w:rsidR="00B90722" w:rsidRDefault="00B90722" w:rsidP="00FE5257">
                  <w:r>
                    <w:t>1.</w:t>
                  </w:r>
                  <w:r>
                    <w:rPr>
                      <w:rFonts w:hint="eastAsia"/>
                    </w:rPr>
                    <w:t>按照学校计划，</w:t>
                  </w:r>
                  <w:r w:rsidRPr="002E6A23">
                    <w:rPr>
                      <w:rFonts w:hint="eastAsia"/>
                    </w:rPr>
                    <w:t>通</w:t>
                  </w:r>
                  <w:r w:rsidRPr="0055792F">
                    <w:rPr>
                      <w:rFonts w:hint="eastAsia"/>
                    </w:rPr>
                    <w:t>过板报、广播、电视</w:t>
                  </w:r>
                  <w:r>
                    <w:rPr>
                      <w:rFonts w:hint="eastAsia"/>
                    </w:rPr>
                    <w:t>、</w:t>
                  </w:r>
                  <w:r w:rsidRPr="0055792F">
                    <w:rPr>
                      <w:rFonts w:hint="eastAsia"/>
                    </w:rPr>
                    <w:t>国旗下的讲话等</w:t>
                  </w:r>
                  <w:r>
                    <w:rPr>
                      <w:rFonts w:hint="eastAsia"/>
                    </w:rPr>
                    <w:t>方式对学生进行安全教育，</w:t>
                  </w:r>
                  <w:r w:rsidRPr="0055792F">
                    <w:rPr>
                      <w:rFonts w:hint="eastAsia"/>
                    </w:rPr>
                    <w:t>提高安全意识</w:t>
                  </w:r>
                  <w:r>
                    <w:rPr>
                      <w:rFonts w:hint="eastAsia"/>
                    </w:rPr>
                    <w:t>。</w:t>
                  </w:r>
                </w:p>
                <w:p w14:paraId="4432B27F" w14:textId="77777777" w:rsidR="00B90722" w:rsidRDefault="00B90722" w:rsidP="00FE5257">
                  <w:r>
                    <w:t>2.</w:t>
                  </w:r>
                  <w:r>
                    <w:rPr>
                      <w:rFonts w:hint="eastAsia"/>
                    </w:rPr>
                    <w:t>利用行为训练、常规检查等方式养成学生上下楼梯靠右行、不打闹等良好习惯。</w:t>
                  </w:r>
                </w:p>
                <w:p w14:paraId="67F696C3" w14:textId="77777777" w:rsidR="00B90722" w:rsidRPr="0055792F" w:rsidRDefault="00B90722" w:rsidP="00FE5257">
                  <w:pPr>
                    <w:rPr>
                      <w:ins w:id="1" w:author="MC SYSTEM" w:date="2012-02-10T16:36:00Z"/>
                    </w:rPr>
                  </w:pPr>
                  <w:r>
                    <w:t>3.</w:t>
                  </w:r>
                  <w:r w:rsidRPr="002E6A23">
                    <w:rPr>
                      <w:rFonts w:ascii="?? Arial Verdana" w:hAnsi="?? Arial Verdana" w:cs="宋体" w:hint="eastAsia"/>
                      <w:kern w:val="0"/>
                      <w:szCs w:val="21"/>
                    </w:rPr>
                    <w:t>每学期至少开展一次</w:t>
                  </w:r>
                  <w:r w:rsidRPr="002E6A23">
                    <w:rPr>
                      <w:rFonts w:hint="eastAsia"/>
                      <w:szCs w:val="21"/>
                    </w:rPr>
                    <w:t>应急疏散演练。</w:t>
                  </w:r>
                </w:p>
                <w:p w14:paraId="7A02B4DE" w14:textId="77777777" w:rsidR="00B90722" w:rsidRPr="00152D69" w:rsidRDefault="00B90722" w:rsidP="0030380B">
                  <w:pPr>
                    <w:widowControl/>
                    <w:tabs>
                      <w:tab w:val="left" w:pos="62"/>
                      <w:tab w:val="left" w:pos="590"/>
                    </w:tabs>
                    <w:adjustRightInd w:val="0"/>
                    <w:spacing w:line="320" w:lineRule="exact"/>
                    <w:ind w:rightChars="50" w:right="105"/>
                    <w:jc w:val="left"/>
                  </w:pPr>
                  <w:r>
                    <w:t>4.</w:t>
                  </w:r>
                  <w:r w:rsidRPr="0055792F">
                    <w:rPr>
                      <w:rFonts w:hint="eastAsia"/>
                    </w:rPr>
                    <w:t>发生</w:t>
                  </w:r>
                  <w:r>
                    <w:rPr>
                      <w:rFonts w:hint="eastAsia"/>
                    </w:rPr>
                    <w:t>踩踏事故</w:t>
                  </w:r>
                  <w:r w:rsidRPr="0055792F">
                    <w:rPr>
                      <w:rFonts w:hint="eastAsia"/>
                    </w:rPr>
                    <w:t>立即启动应急预案，</w:t>
                  </w:r>
                  <w:r w:rsidRPr="0055792F">
                    <w:rPr>
                      <w:rFonts w:ascii="宋体" w:hAnsi="宋体" w:cs="宋体" w:hint="eastAsia"/>
                      <w:kern w:val="0"/>
                      <w:szCs w:val="21"/>
                      <w:lang w:val="zh-CN"/>
                    </w:rPr>
                    <w:t>迅速拨打</w:t>
                  </w:r>
                  <w:r w:rsidRPr="0055792F">
                    <w:rPr>
                      <w:rFonts w:ascii="宋体" w:hAnsi="宋体" w:cs="宋体"/>
                      <w:kern w:val="0"/>
                      <w:szCs w:val="21"/>
                      <w:lang w:val="zh-CN"/>
                    </w:rPr>
                    <w:t>120</w:t>
                  </w:r>
                  <w:r w:rsidRPr="0055792F">
                    <w:rPr>
                      <w:rFonts w:ascii="宋体" w:hAnsi="宋体" w:cs="宋体" w:hint="eastAsia"/>
                      <w:kern w:val="0"/>
                      <w:szCs w:val="21"/>
                      <w:lang w:val="zh-CN"/>
                    </w:rPr>
                    <w:t>、</w:t>
                  </w:r>
                  <w:r w:rsidRPr="0055792F">
                    <w:rPr>
                      <w:rFonts w:ascii="宋体" w:hAnsi="宋体" w:cs="宋体"/>
                      <w:kern w:val="0"/>
                      <w:szCs w:val="21"/>
                      <w:lang w:val="zh-CN"/>
                    </w:rPr>
                    <w:t>110</w:t>
                  </w:r>
                  <w:r w:rsidRPr="0055792F">
                    <w:rPr>
                      <w:rFonts w:ascii="宋体" w:hAnsi="宋体" w:cs="宋体" w:hint="eastAsia"/>
                      <w:kern w:val="0"/>
                      <w:szCs w:val="21"/>
                      <w:lang w:val="zh-CN"/>
                    </w:rPr>
                    <w:t>，抢救受伤人员并在第一时间向上级教育部门报告。</w:t>
                  </w:r>
                </w:p>
              </w:txbxContent>
            </v:textbox>
          </v:shape>
        </w:pict>
      </w:r>
    </w:p>
    <w:p w14:paraId="67A94772" w14:textId="77777777" w:rsidR="00B90722" w:rsidRDefault="00B3094B" w:rsidP="00FE5257">
      <w:pPr>
        <w:rPr>
          <w:sz w:val="32"/>
          <w:szCs w:val="32"/>
        </w:rPr>
      </w:pPr>
      <w:r>
        <w:rPr>
          <w:noProof/>
        </w:rPr>
        <w:pict w14:anchorId="7AC508A2">
          <v:line id="Line 198" o:spid="_x0000_s1070" style="position:absolute;left:0;text-align:left;z-index:141;visibility:visible" from="66.9pt,28.85pt" to="104.7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rfWFQ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"/>
        </w:pict>
      </w:r>
      <w:r>
        <w:rPr>
          <w:noProof/>
        </w:rPr>
        <w:pict w14:anchorId="73E926E2">
          <v:shape id="Text Box 180" o:spid="_x0000_s1071" type="#_x0000_t202" style="position:absolute;left:0;text-align:left;margin-left:19.6pt;margin-top:21.15pt;width:47.3pt;height:23.15pt;z-index:12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">
            <v:textbox>
              <w:txbxContent>
                <w:p w14:paraId="6D5464C1" w14:textId="77777777" w:rsidR="00B90722" w:rsidRPr="00AD41FE" w:rsidRDefault="00B90722" w:rsidP="00FE5257">
                  <w:pPr>
                    <w:rPr>
                      <w:sz w:val="24"/>
                    </w:rPr>
                  </w:pPr>
                  <w:r w:rsidRPr="00AD41FE">
                    <w:rPr>
                      <w:rFonts w:hint="eastAsia"/>
                      <w:sz w:val="24"/>
                    </w:rPr>
                    <w:t>落实</w:t>
                  </w:r>
                </w:p>
              </w:txbxContent>
            </v:textbox>
          </v:shape>
        </w:pict>
      </w:r>
    </w:p>
    <w:p w14:paraId="6426C497" w14:textId="77777777" w:rsidR="00B90722" w:rsidRDefault="00B3094B" w:rsidP="00FE5257">
      <w:pPr>
        <w:rPr>
          <w:sz w:val="32"/>
          <w:szCs w:val="32"/>
        </w:rPr>
      </w:pPr>
      <w:r>
        <w:rPr>
          <w:noProof/>
        </w:rPr>
        <w:pict w14:anchorId="5285AC01">
          <v:line id="Line 201" o:spid="_x0000_s1072" style="position:absolute;left:0;text-align:left;flip:x;z-index:144;visibility:visible" from="37.75pt,13.1pt" to="38.5pt,1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">
            <v:stroke endarrow="block"/>
          </v:line>
        </w:pict>
      </w:r>
    </w:p>
    <w:p w14:paraId="3E50CF70" w14:textId="77777777" w:rsidR="00B90722" w:rsidRDefault="00B90722" w:rsidP="00FE5257">
      <w:pPr>
        <w:rPr>
          <w:sz w:val="32"/>
          <w:szCs w:val="32"/>
        </w:rPr>
      </w:pPr>
    </w:p>
    <w:p w14:paraId="3D32DBD2" w14:textId="77777777" w:rsidR="00B90722" w:rsidRDefault="00B90722" w:rsidP="00FE5257">
      <w:pPr>
        <w:rPr>
          <w:sz w:val="32"/>
          <w:szCs w:val="32"/>
        </w:rPr>
      </w:pPr>
    </w:p>
    <w:p w14:paraId="6327E2DA" w14:textId="77777777" w:rsidR="00B90722" w:rsidRDefault="00B3094B" w:rsidP="00FE5257">
      <w:pPr>
        <w:rPr>
          <w:sz w:val="32"/>
          <w:szCs w:val="32"/>
        </w:rPr>
      </w:pPr>
      <w:r>
        <w:rPr>
          <w:noProof/>
        </w:rPr>
        <w:pict w14:anchorId="6D247E99">
          <v:shape id="Text Box 185" o:spid="_x0000_s1073" type="#_x0000_t202" style="position:absolute;left:0;text-align:left;margin-left:102.6pt;margin-top:25pt;width:340.65pt;height:60.8pt;z-index: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">
            <v:textbox>
              <w:txbxContent>
                <w:p w14:paraId="711F2FDE" w14:textId="77777777" w:rsidR="00B90722" w:rsidRDefault="00B90722" w:rsidP="00FE5257">
                  <w:r>
                    <w:t>1.</w:t>
                  </w:r>
                  <w:r>
                    <w:rPr>
                      <w:rFonts w:hint="eastAsia"/>
                    </w:rPr>
                    <w:t>指派专人定期检查校舍建筑安全及疏散通道，并作好记录。发现安全隐患，及时上报，尽快完成整改。</w:t>
                  </w:r>
                </w:p>
                <w:p w14:paraId="547C3A1A" w14:textId="77777777" w:rsidR="00B90722" w:rsidRPr="0082120A" w:rsidRDefault="00B90722" w:rsidP="00FE5257">
                  <w:r>
                    <w:t>2.</w:t>
                  </w:r>
                  <w:r>
                    <w:rPr>
                      <w:rFonts w:hint="eastAsia"/>
                    </w:rPr>
                    <w:t>定期检查防止学生拥挤踩踏的各项工作落实情况。</w:t>
                  </w:r>
                </w:p>
              </w:txbxContent>
            </v:textbox>
          </v:shape>
        </w:pict>
      </w:r>
      <w:r>
        <w:rPr>
          <w:noProof/>
        </w:rPr>
        <w:pict w14:anchorId="2C19A46D">
          <v:shape id="Text Box 177" o:spid="_x0000_s1074" type="#_x0000_t202" style="position:absolute;left:0;text-align:left;margin-left:14.35pt;margin-top:20.2pt;width:47.3pt;height:23.1pt;z-index: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">
            <v:textbox>
              <w:txbxContent>
                <w:p w14:paraId="42CB0230" w14:textId="77777777" w:rsidR="00B90722" w:rsidRPr="00AD41FE" w:rsidRDefault="00B90722" w:rsidP="00FE5257">
                  <w:pPr>
                    <w:rPr>
                      <w:sz w:val="24"/>
                    </w:rPr>
                  </w:pPr>
                  <w:r w:rsidRPr="00AD41FE">
                    <w:rPr>
                      <w:rFonts w:hint="eastAsia"/>
                      <w:sz w:val="24"/>
                    </w:rPr>
                    <w:t>排查</w:t>
                  </w:r>
                </w:p>
              </w:txbxContent>
            </v:textbox>
          </v:shape>
        </w:pict>
      </w:r>
    </w:p>
    <w:p w14:paraId="0C369DB0" w14:textId="77777777" w:rsidR="00B90722" w:rsidRDefault="00B3094B" w:rsidP="00FE5257">
      <w:pPr>
        <w:rPr>
          <w:sz w:val="32"/>
          <w:szCs w:val="32"/>
        </w:rPr>
      </w:pPr>
      <w:r>
        <w:rPr>
          <w:noProof/>
        </w:rPr>
        <w:pict w14:anchorId="6EC5B25A">
          <v:line id="Line 178" o:spid="_x0000_s1075" style="position:absolute;left:0;text-align:left;z-index:121;visibility:visible" from="60.25pt,1.6pt" to="102.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"/>
        </w:pict>
      </w:r>
      <w:r>
        <w:rPr>
          <w:noProof/>
        </w:rPr>
        <w:pict w14:anchorId="31580ED9">
          <v:line id="Line 186" o:spid="_x0000_s1076" style="position:absolute;left:0;text-align:left;z-index:129;visibility:visible" from="38.5pt,12.1pt" to="38.5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AuBKwIAAE0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">
            <v:stroke endarrow="block"/>
          </v:line>
        </w:pict>
      </w:r>
    </w:p>
    <w:p w14:paraId="264C3045" w14:textId="77777777" w:rsidR="00B90722" w:rsidRDefault="00B3094B" w:rsidP="00FE5257">
      <w:pPr>
        <w:rPr>
          <w:sz w:val="32"/>
          <w:szCs w:val="32"/>
        </w:rPr>
      </w:pPr>
      <w:r>
        <w:rPr>
          <w:noProof/>
        </w:rPr>
        <w:pict w14:anchorId="1A3E60E5">
          <v:line id="Line 188" o:spid="_x0000_s1077" style="position:absolute;left:0;text-align:left;z-index:131;visibility:visible" from="18pt,0" to="18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">
            <v:stroke endarrow="block"/>
          </v:line>
        </w:pict>
      </w:r>
      <w:r>
        <w:rPr>
          <w:noProof/>
        </w:rPr>
        <w:pict w14:anchorId="6617DE4C">
          <v:line id="Line 189" o:spid="_x0000_s1078" style="position:absolute;left:0;text-align:left;z-index:132;visibility:visible" from="66.6pt,1.6pt" to="66.6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">
            <v:stroke endarrow="block"/>
          </v:line>
        </w:pict>
      </w:r>
      <w:r>
        <w:rPr>
          <w:noProof/>
        </w:rPr>
        <w:pict w14:anchorId="3CB7F0C9">
          <v:line id="Line 187" o:spid="_x0000_s1079" style="position:absolute;left:0;text-align:left;z-index:130;visibility:visible" from="19.6pt,.4pt" to="66.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biRFQIAACs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"/>
        </w:pict>
      </w:r>
    </w:p>
    <w:p w14:paraId="53E49DE8" w14:textId="77777777" w:rsidR="00B90722" w:rsidRDefault="00B3094B" w:rsidP="00FE5257">
      <w:pPr>
        <w:rPr>
          <w:sz w:val="32"/>
          <w:szCs w:val="32"/>
        </w:rPr>
      </w:pPr>
      <w:r>
        <w:rPr>
          <w:noProof/>
        </w:rPr>
        <w:pict w14:anchorId="779D2D6D">
          <v:shape id="Text Box 190" o:spid="_x0000_s1080" type="#_x0000_t202" style="position:absolute;left:0;text-align:left;margin-left:48.6pt;margin-top:1.6pt;width:28.4pt;height:53.95pt;z-index:13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">
            <v:textbox>
              <w:txbxContent>
                <w:p w14:paraId="389B6097" w14:textId="77777777" w:rsidR="00B90722" w:rsidRPr="00AD41FE" w:rsidRDefault="00B90722" w:rsidP="00FE5257">
                  <w:pPr>
                    <w:rPr>
                      <w:sz w:val="24"/>
                    </w:rPr>
                  </w:pPr>
                  <w:r>
                    <w:rPr>
                      <w:rFonts w:hint="eastAsia"/>
                      <w:sz w:val="24"/>
                    </w:rPr>
                    <w:t>不合格</w:t>
                  </w:r>
                </w:p>
              </w:txbxContent>
            </v:textbox>
          </v:shape>
        </w:pict>
      </w:r>
      <w:r>
        <w:rPr>
          <w:noProof/>
        </w:rPr>
        <w:pict w14:anchorId="63E4A9B4">
          <v:shape id="Text Box 191" o:spid="_x0000_s1081" type="#_x0000_t202" style="position:absolute;left:0;text-align:left;margin-left:.65pt;margin-top:2.8pt;width:28.4pt;height:53.95pt;z-index:13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">
            <v:textbox>
              <w:txbxContent>
                <w:p w14:paraId="0139507F" w14:textId="77777777" w:rsidR="00B90722" w:rsidRDefault="00B90722" w:rsidP="00FE5257">
                  <w:pPr>
                    <w:rPr>
                      <w:sz w:val="24"/>
                    </w:rPr>
                  </w:pPr>
                  <w:r>
                    <w:rPr>
                      <w:rFonts w:hint="eastAsia"/>
                      <w:sz w:val="24"/>
                    </w:rPr>
                    <w:t>合</w:t>
                  </w:r>
                </w:p>
                <w:p w14:paraId="0ED1CA58" w14:textId="77777777" w:rsidR="00B90722" w:rsidRDefault="00B90722" w:rsidP="00FE5257">
                  <w:pPr>
                    <w:rPr>
                      <w:sz w:val="24"/>
                    </w:rPr>
                  </w:pPr>
                </w:p>
                <w:p w14:paraId="214C39E9" w14:textId="77777777" w:rsidR="00B90722" w:rsidRPr="00AD41FE" w:rsidRDefault="00B90722" w:rsidP="00FE5257">
                  <w:pPr>
                    <w:rPr>
                      <w:sz w:val="24"/>
                    </w:rPr>
                  </w:pPr>
                  <w:r>
                    <w:rPr>
                      <w:rFonts w:hint="eastAsia"/>
                      <w:sz w:val="24"/>
                    </w:rPr>
                    <w:t>格</w:t>
                  </w:r>
                </w:p>
              </w:txbxContent>
            </v:textbox>
          </v:shape>
        </w:pict>
      </w:r>
    </w:p>
    <w:p w14:paraId="048ABB21" w14:textId="77777777" w:rsidR="00B90722" w:rsidRDefault="00B3094B" w:rsidP="00FE5257">
      <w:pPr>
        <w:rPr>
          <w:sz w:val="32"/>
          <w:szCs w:val="32"/>
        </w:rPr>
      </w:pPr>
      <w:r>
        <w:rPr>
          <w:noProof/>
        </w:rPr>
        <w:pict w14:anchorId="564F4903">
          <v:shape id="Text Box 200" o:spid="_x0000_s1082" type="#_x0000_t202" style="position:absolute;left:0;text-align:left;margin-left:105pt;margin-top:23.4pt;width:340.65pt;height:84.2pt;z-index:14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">
            <v:textbox>
              <w:txbxContent>
                <w:p w14:paraId="7F67C65D" w14:textId="77777777" w:rsidR="00B90722" w:rsidRDefault="00B90722" w:rsidP="00FE5257">
                  <w:r>
                    <w:t>1.</w:t>
                  </w:r>
                  <w:r>
                    <w:rPr>
                      <w:rFonts w:hint="eastAsia"/>
                    </w:rPr>
                    <w:t>发现校舍安全隐患立即停止使用，并从速进行修缮。修缮期间，将设施封闭，设明显的警示标志。</w:t>
                  </w:r>
                </w:p>
                <w:p w14:paraId="4B31E5D1" w14:textId="77777777" w:rsidR="00B90722" w:rsidRPr="003179B0" w:rsidRDefault="00B90722" w:rsidP="00FE5257">
                  <w:r>
                    <w:t>2</w:t>
                  </w:r>
                  <w:r w:rsidRPr="003179B0">
                    <w:t>.</w:t>
                  </w:r>
                  <w:r w:rsidRPr="003179B0">
                    <w:rPr>
                      <w:rFonts w:hint="eastAsia"/>
                    </w:rPr>
                    <w:t>疏散通道应保障畅通</w:t>
                  </w:r>
                  <w:r>
                    <w:rPr>
                      <w:rFonts w:hint="eastAsia"/>
                    </w:rPr>
                    <w:t>，防止被</w:t>
                  </w:r>
                  <w:r w:rsidRPr="003179B0">
                    <w:rPr>
                      <w:rFonts w:hint="eastAsia"/>
                    </w:rPr>
                    <w:t>杂物占用。</w:t>
                  </w:r>
                </w:p>
                <w:p w14:paraId="544A671B" w14:textId="77777777" w:rsidR="00B90722" w:rsidRDefault="00B90722" w:rsidP="00FE5257">
                  <w:r>
                    <w:t>3</w:t>
                  </w:r>
                  <w:r w:rsidRPr="003179B0">
                    <w:t>.</w:t>
                  </w:r>
                  <w:r w:rsidRPr="003179B0">
                    <w:rPr>
                      <w:rFonts w:hint="eastAsia"/>
                    </w:rPr>
                    <w:t>发现学生行为中有安全隐患时，</w:t>
                  </w:r>
                  <w:r>
                    <w:rPr>
                      <w:rFonts w:hint="eastAsia"/>
                    </w:rPr>
                    <w:t>应</w:t>
                  </w:r>
                  <w:r w:rsidRPr="003179B0">
                    <w:rPr>
                      <w:rFonts w:hint="eastAsia"/>
                    </w:rPr>
                    <w:t>及</w:t>
                  </w:r>
                  <w:r w:rsidRPr="004E7056">
                    <w:rPr>
                      <w:rFonts w:hint="eastAsia"/>
                    </w:rPr>
                    <w:t>时教育并加</w:t>
                  </w:r>
                  <w:r>
                    <w:rPr>
                      <w:rFonts w:hint="eastAsia"/>
                    </w:rPr>
                    <w:t>强</w:t>
                  </w:r>
                  <w:r w:rsidRPr="003179B0">
                    <w:rPr>
                      <w:rFonts w:hint="eastAsia"/>
                    </w:rPr>
                    <w:t>行为训练</w:t>
                  </w:r>
                  <w:r>
                    <w:rPr>
                      <w:rFonts w:hint="eastAsia"/>
                    </w:rPr>
                    <w:t>。</w:t>
                  </w:r>
                </w:p>
              </w:txbxContent>
            </v:textbox>
          </v:shape>
        </w:pict>
      </w:r>
      <w:r>
        <w:rPr>
          <w:noProof/>
        </w:rPr>
        <w:pict w14:anchorId="3AB0E423">
          <v:line id="Line 194" o:spid="_x0000_s1083" style="position:absolute;left:0;text-align:left;z-index:137;visibility:visible" from="66.6pt,25.55pt" to="66.6pt,4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">
            <v:stroke endarrow="block"/>
          </v:line>
        </w:pict>
      </w:r>
      <w:r>
        <w:rPr>
          <w:noProof/>
        </w:rPr>
        <w:pict w14:anchorId="2F2CE9B5">
          <v:line id="Line 193" o:spid="_x0000_s1084" style="position:absolute;left:0;text-align:left;z-index:136;visibility:visible" from="19.6pt,25.55pt" to="19.6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">
            <v:stroke endarrow="block"/>
          </v:line>
        </w:pict>
      </w:r>
    </w:p>
    <w:p w14:paraId="59399F67" w14:textId="77777777" w:rsidR="00B90722" w:rsidRDefault="00B3094B" w:rsidP="00FE5257">
      <w:pPr>
        <w:rPr>
          <w:sz w:val="32"/>
          <w:szCs w:val="32"/>
        </w:rPr>
      </w:pPr>
      <w:r>
        <w:rPr>
          <w:noProof/>
        </w:rPr>
        <w:pict w14:anchorId="690E9A2C">
          <v:shape id="Text Box 181" o:spid="_x0000_s1085" type="#_x0000_t202" style="position:absolute;left:0;text-align:left;margin-left:47.95pt;margin-top:17.45pt;width:28.4pt;height:46.25pt;z-index:1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">
            <v:textbox>
              <w:txbxContent>
                <w:p w14:paraId="66E52BAD" w14:textId="77777777" w:rsidR="00B90722" w:rsidRPr="00AD41FE" w:rsidRDefault="00B90722" w:rsidP="00FE5257">
                  <w:pPr>
                    <w:rPr>
                      <w:sz w:val="24"/>
                    </w:rPr>
                  </w:pPr>
                  <w:r w:rsidRPr="00AD41FE">
                    <w:rPr>
                      <w:rFonts w:hint="eastAsia"/>
                      <w:sz w:val="24"/>
                    </w:rPr>
                    <w:t>整改</w:t>
                  </w:r>
                </w:p>
              </w:txbxContent>
            </v:textbox>
          </v:shape>
        </w:pict>
      </w:r>
    </w:p>
    <w:p w14:paraId="12A51806" w14:textId="77777777" w:rsidR="00B90722" w:rsidRDefault="00B3094B" w:rsidP="00FE5257">
      <w:pPr>
        <w:rPr>
          <w:sz w:val="32"/>
          <w:szCs w:val="32"/>
        </w:rPr>
      </w:pPr>
      <w:r>
        <w:rPr>
          <w:noProof/>
        </w:rPr>
        <w:pict w14:anchorId="703D6685">
          <v:line id="Line 199" o:spid="_x0000_s1086" style="position:absolute;left:0;text-align:left;z-index:142;visibility:visible" from="76.35pt,9.35pt" to="104.7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H6K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"/>
        </w:pict>
      </w:r>
    </w:p>
    <w:p w14:paraId="62975D58" w14:textId="77777777" w:rsidR="00B90722" w:rsidRDefault="00B3094B" w:rsidP="00FE5257">
      <w:pPr>
        <w:rPr>
          <w:sz w:val="32"/>
          <w:szCs w:val="32"/>
        </w:rPr>
      </w:pPr>
      <w:r>
        <w:rPr>
          <w:noProof/>
        </w:rPr>
        <w:pict w14:anchorId="7E92E2AA">
          <v:line id="Line 196" o:spid="_x0000_s1087" style="position:absolute;left:0;text-align:left;flip:x;z-index:139;visibility:visible" from="66.9pt,1.3pt" to="66.9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">
            <v:stroke endarrow="block"/>
          </v:line>
        </w:pict>
      </w:r>
      <w:r>
        <w:rPr>
          <w:noProof/>
        </w:rPr>
        <w:pict w14:anchorId="640E98C1">
          <v:line id="Line 195" o:spid="_x0000_s1088" style="position:absolute;left:0;text-align:left;z-index:138;visibility:visible" from="19.6pt,24.4pt" to="66.9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4fG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"/>
        </w:pict>
      </w:r>
      <w:r>
        <w:rPr>
          <w:noProof/>
        </w:rPr>
        <w:pict w14:anchorId="1F070DD7">
          <v:line id="Line 192" o:spid="_x0000_s1089" style="position:absolute;left:0;text-align:left;z-index:135;visibility:visible" from="38.5pt,24.4pt" to="38.5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sBOKQIAAE0EAAAOAAAAZHJzL2Uyb0RvYy54bWysVMGO2jAQvVfqP1i+QxIaW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">
            <v:stroke endarrow="block"/>
          </v:line>
        </w:pict>
      </w:r>
    </w:p>
    <w:p w14:paraId="63E4D787" w14:textId="77777777" w:rsidR="00B90722" w:rsidRDefault="00B3094B" w:rsidP="00FE5257">
      <w:pPr>
        <w:rPr>
          <w:sz w:val="32"/>
          <w:szCs w:val="32"/>
        </w:rPr>
      </w:pPr>
      <w:r>
        <w:rPr>
          <w:noProof/>
        </w:rPr>
        <w:pict w14:anchorId="6CAAAFE5">
          <v:shape id="Text Box 204" o:spid="_x0000_s1090" type="#_x0000_t202" style="position:absolute;left:0;text-align:left;margin-left:105.9pt;margin-top:17.65pt;width:340.65pt;height:37.4pt;z-index:14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">
            <v:textbox>
              <w:txbxContent>
                <w:p w14:paraId="4990FFA2" w14:textId="77777777" w:rsidR="00B90722" w:rsidRDefault="00B90722" w:rsidP="00FE5257">
                  <w:r>
                    <w:t>1.</w:t>
                  </w:r>
                  <w:r>
                    <w:rPr>
                      <w:rFonts w:hint="eastAsia"/>
                    </w:rPr>
                    <w:t>校舍、疏散通道要定期检查，发现问题及时整改。</w:t>
                  </w:r>
                </w:p>
                <w:p w14:paraId="5AABD78C" w14:textId="77777777" w:rsidR="00B90722" w:rsidRPr="00091DD9" w:rsidRDefault="00B90722" w:rsidP="00FE5257">
                  <w:r>
                    <w:t>2.</w:t>
                  </w:r>
                  <w:r>
                    <w:rPr>
                      <w:rFonts w:hint="eastAsia"/>
                    </w:rPr>
                    <w:t>学生安全教育和行为训练要常年坚持，不能因学业压力而挤占删减。</w:t>
                  </w:r>
                </w:p>
              </w:txbxContent>
            </v:textbox>
          </v:shape>
        </w:pict>
      </w:r>
    </w:p>
    <w:p w14:paraId="5D2D38B9" w14:textId="77777777" w:rsidR="00B90722" w:rsidRDefault="00B3094B" w:rsidP="00FE5257">
      <w:pPr>
        <w:rPr>
          <w:sz w:val="32"/>
          <w:szCs w:val="32"/>
        </w:rPr>
      </w:pPr>
      <w:r>
        <w:rPr>
          <w:noProof/>
        </w:rPr>
        <w:pict w14:anchorId="6B2AC645">
          <v:line id="Line 203" o:spid="_x0000_s1091" style="position:absolute;left:0;text-align:left;z-index:146;visibility:visible" from="66.9pt,8.25pt" to="104.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PV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"/>
        </w:pict>
      </w:r>
      <w:r>
        <w:rPr>
          <w:noProof/>
        </w:rPr>
        <w:pict w14:anchorId="63053C6D">
          <v:shape id="Text Box 182" o:spid="_x0000_s1092" type="#_x0000_t202" style="position:absolute;left:0;text-align:left;margin-left:19.6pt;margin-top:.55pt;width:47.3pt;height:23.15pt;z-index:12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">
            <v:textbox>
              <w:txbxContent>
                <w:p w14:paraId="74D54915" w14:textId="77777777" w:rsidR="00B90722" w:rsidRPr="00AD41FE" w:rsidRDefault="00B90722" w:rsidP="00FE5257">
                  <w:pPr>
                    <w:rPr>
                      <w:sz w:val="24"/>
                    </w:rPr>
                  </w:pPr>
                  <w:r w:rsidRPr="00AD41FE">
                    <w:rPr>
                      <w:rFonts w:hint="eastAsia"/>
                      <w:sz w:val="24"/>
                    </w:rPr>
                    <w:t>维护</w:t>
                  </w:r>
                </w:p>
              </w:txbxContent>
            </v:textbox>
          </v:shape>
        </w:pict>
      </w:r>
    </w:p>
    <w:p w14:paraId="2AE5F384" w14:textId="77777777" w:rsidR="00B90722" w:rsidRPr="0002468B" w:rsidRDefault="00B90722" w:rsidP="00FE5257">
      <w:pPr>
        <w:jc w:val="center"/>
        <w:outlineLvl w:val="0"/>
        <w:rPr>
          <w:rFonts w:ascii="仿宋_GB2312" w:eastAsia="仿宋_GB2312"/>
          <w:b/>
          <w:sz w:val="32"/>
          <w:szCs w:val="32"/>
        </w:rPr>
      </w:pPr>
      <w:r>
        <w:rPr>
          <w:rFonts w:ascii="仿宋_GB2312" w:eastAsia="仿宋_GB2312"/>
          <w:b/>
          <w:sz w:val="32"/>
          <w:szCs w:val="32"/>
        </w:rPr>
        <w:br w:type="page"/>
      </w:r>
      <w:r w:rsidRPr="0002468B">
        <w:rPr>
          <w:rFonts w:ascii="仿宋_GB2312" w:eastAsia="仿宋_GB2312"/>
          <w:b/>
          <w:sz w:val="32"/>
          <w:szCs w:val="32"/>
        </w:rPr>
        <w:lastRenderedPageBreak/>
        <w:t>3</w:t>
      </w:r>
      <w:r>
        <w:rPr>
          <w:rFonts w:ascii="仿宋_GB2312" w:eastAsia="仿宋_GB2312"/>
          <w:b/>
          <w:sz w:val="32"/>
          <w:szCs w:val="32"/>
        </w:rPr>
        <w:t>.</w:t>
      </w:r>
      <w:r w:rsidRPr="0002468B">
        <w:rPr>
          <w:rFonts w:ascii="仿宋_GB2312" w:eastAsia="仿宋_GB2312" w:hint="eastAsia"/>
          <w:b/>
          <w:sz w:val="32"/>
          <w:szCs w:val="32"/>
        </w:rPr>
        <w:t>学校预防游戏伤害和打架斗殴安全工作流程</w:t>
      </w:r>
    </w:p>
    <w:p w14:paraId="52BBCE6B" w14:textId="77777777" w:rsidR="00B90722" w:rsidRPr="00444C58" w:rsidRDefault="00B3094B" w:rsidP="00FE5257">
      <w:pPr>
        <w:jc w:val="center"/>
        <w:rPr>
          <w:sz w:val="32"/>
          <w:szCs w:val="32"/>
        </w:rPr>
      </w:pPr>
      <w:r>
        <w:rPr>
          <w:noProof/>
        </w:rPr>
        <w:pict w14:anchorId="5AEC0913">
          <v:shape id="Text Box 209" o:spid="_x0000_s1093" type="#_x0000_t202" style="position:absolute;left:0;text-align:left;margin-left:111.65pt;margin-top:10.05pt;width:324pt;height:89.55pt;z-index: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">
            <v:textbox>
              <w:txbxContent>
                <w:p w14:paraId="7E062928" w14:textId="77777777" w:rsidR="00B90722" w:rsidRDefault="00B90722" w:rsidP="00FE5257">
                  <w:r>
                    <w:t>1.</w:t>
                  </w:r>
                  <w:r>
                    <w:rPr>
                      <w:rFonts w:hint="eastAsia"/>
                    </w:rPr>
                    <w:t>将法制教育、自护教育、心理健康教育等纳入学校学期工作计划，并落实人员、经费、时间等。</w:t>
                  </w:r>
                </w:p>
                <w:p w14:paraId="4D65D546" w14:textId="77777777" w:rsidR="00B90722" w:rsidRPr="00BE67D2" w:rsidRDefault="00B90722" w:rsidP="00FE5257">
                  <w:r w:rsidRPr="00BE67D2">
                    <w:t>2.</w:t>
                  </w:r>
                  <w:r w:rsidRPr="00BE67D2">
                    <w:rPr>
                      <w:rFonts w:hint="eastAsia"/>
                    </w:rPr>
                    <w:t>制定日常护导方案和突发伤害事件应急预案。</w:t>
                  </w:r>
                </w:p>
                <w:p w14:paraId="56B3AE14" w14:textId="77777777" w:rsidR="00B90722" w:rsidRPr="00AF3B46" w:rsidRDefault="00B90722" w:rsidP="00FE5257">
                  <w:r w:rsidRPr="00AF3B46">
                    <w:t>3.</w:t>
                  </w:r>
                  <w:r w:rsidRPr="00AF3B46">
                    <w:rPr>
                      <w:rFonts w:hint="eastAsia"/>
                    </w:rPr>
                    <w:t>每学期开学前安排专业人员对体育器材和游戏器材进行安全性能检查。</w:t>
                  </w:r>
                </w:p>
              </w:txbxContent>
            </v:textbox>
          </v:shape>
        </w:pict>
      </w:r>
    </w:p>
    <w:p w14:paraId="09EAB2F2" w14:textId="77777777" w:rsidR="00B90722" w:rsidRDefault="00B3094B" w:rsidP="00FE5257">
      <w:pPr>
        <w:rPr>
          <w:sz w:val="32"/>
          <w:szCs w:val="32"/>
        </w:rPr>
      </w:pPr>
      <w:r>
        <w:rPr>
          <w:noProof/>
        </w:rPr>
        <w:pict w14:anchorId="2C24F1D3">
          <v:line id="Line 225" o:spid="_x0000_s1094" style="position:absolute;left:0;text-align:left;z-index:168;visibility:visible" from="75.65pt,27.6pt" to="111.65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"/>
        </w:pict>
      </w:r>
      <w:r>
        <w:rPr>
          <w:noProof/>
        </w:rPr>
        <w:pict w14:anchorId="205DEFEA">
          <v:shape id="Text Box 206" o:spid="_x0000_s1095" type="#_x0000_t202" style="position:absolute;left:0;text-align:left;margin-left:30.65pt;margin-top:19.8pt;width:45pt;height:23.4pt;z-index:14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">
            <v:textbox>
              <w:txbxContent>
                <w:p w14:paraId="570DEAEB" w14:textId="77777777" w:rsidR="00B90722" w:rsidRPr="00AD41FE" w:rsidRDefault="00B90722" w:rsidP="00FE5257">
                  <w:pPr>
                    <w:rPr>
                      <w:sz w:val="24"/>
                    </w:rPr>
                  </w:pPr>
                  <w:r w:rsidRPr="00AD41FE">
                    <w:rPr>
                      <w:rFonts w:hint="eastAsia"/>
                      <w:sz w:val="24"/>
                    </w:rPr>
                    <w:t>规划</w:t>
                  </w:r>
                </w:p>
              </w:txbxContent>
            </v:textbox>
          </v:shape>
        </w:pict>
      </w:r>
    </w:p>
    <w:p w14:paraId="0BDF99C0" w14:textId="77777777" w:rsidR="00B90722" w:rsidRDefault="00B3094B" w:rsidP="00FE5257">
      <w:pPr>
        <w:rPr>
          <w:sz w:val="32"/>
          <w:szCs w:val="32"/>
        </w:rPr>
      </w:pPr>
      <w:r>
        <w:rPr>
          <w:noProof/>
        </w:rPr>
        <w:pict w14:anchorId="4EC9A9B1">
          <v:line id="Line 230" o:spid="_x0000_s1096" style="position:absolute;left:0;text-align:left;z-index:173;visibility:visible" from="48.65pt,12pt" to="48.65pt,1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">
            <v:stroke endarrow="block"/>
          </v:line>
        </w:pict>
      </w:r>
    </w:p>
    <w:p w14:paraId="1C1A1832" w14:textId="77777777" w:rsidR="00B90722" w:rsidRDefault="00B3094B" w:rsidP="00FE5257">
      <w:pPr>
        <w:rPr>
          <w:sz w:val="32"/>
          <w:szCs w:val="32"/>
        </w:rPr>
      </w:pPr>
      <w:r>
        <w:rPr>
          <w:noProof/>
        </w:rPr>
        <w:pict w14:anchorId="297FC24B">
          <v:shape id="Text Box 208" o:spid="_x0000_s1097" type="#_x0000_t202" style="position:absolute;left:0;text-align:left;margin-left:111.6pt;margin-top:13.8pt;width:324pt;height:148.2pt;z-index:15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">
            <v:textbox>
              <w:txbxContent>
                <w:p w14:paraId="55DF17D8" w14:textId="77777777" w:rsidR="00B90722" w:rsidRDefault="00B90722" w:rsidP="00FE5257">
                  <w:r w:rsidRPr="00BE67D2">
                    <w:t>1.</w:t>
                  </w:r>
                  <w:r w:rsidRPr="00BE67D2">
                    <w:rPr>
                      <w:rFonts w:hint="eastAsia"/>
                    </w:rPr>
                    <w:t>认真开展法制教育、自护教育和心理健康等方面教育，及时做好家长工作，征得家长的理解与支持。</w:t>
                  </w:r>
                </w:p>
                <w:p w14:paraId="6AA2AD9B" w14:textId="77777777" w:rsidR="00B90722" w:rsidRDefault="00B90722" w:rsidP="00FE5257">
                  <w:r>
                    <w:t>2</w:t>
                  </w:r>
                  <w:r w:rsidRPr="00BE67D2">
                    <w:t>.</w:t>
                  </w:r>
                  <w:r w:rsidRPr="00BE67D2">
                    <w:rPr>
                      <w:rFonts w:hint="eastAsia"/>
                    </w:rPr>
                    <w:t>组织教师</w:t>
                  </w:r>
                  <w:r>
                    <w:rPr>
                      <w:rFonts w:hint="eastAsia"/>
                    </w:rPr>
                    <w:t>学习掌握</w:t>
                  </w:r>
                  <w:r w:rsidRPr="009B1297">
                    <w:rPr>
                      <w:rFonts w:hint="eastAsia"/>
                    </w:rPr>
                    <w:t>紧急救助</w:t>
                  </w:r>
                  <w:r>
                    <w:rPr>
                      <w:rFonts w:hint="eastAsia"/>
                    </w:rPr>
                    <w:t>的基本技能，</w:t>
                  </w:r>
                  <w:r w:rsidRPr="00BE67D2">
                    <w:rPr>
                      <w:rFonts w:hint="eastAsia"/>
                    </w:rPr>
                    <w:t>参与护导工作。</w:t>
                  </w:r>
                </w:p>
                <w:p w14:paraId="7DEB01F9" w14:textId="77777777" w:rsidR="00B90722" w:rsidRPr="00BE67D2" w:rsidRDefault="00B90722" w:rsidP="00FE5257">
                  <w:r>
                    <w:t>3.</w:t>
                  </w:r>
                  <w:r w:rsidRPr="00181478">
                    <w:rPr>
                      <w:rFonts w:hint="eastAsia"/>
                    </w:rPr>
                    <w:t>关注学生身心和谐</w:t>
                  </w:r>
                  <w:r>
                    <w:rPr>
                      <w:rFonts w:hint="eastAsia"/>
                    </w:rPr>
                    <w:t>健康</w:t>
                  </w:r>
                  <w:r w:rsidRPr="00181478">
                    <w:rPr>
                      <w:rFonts w:hint="eastAsia"/>
                    </w:rPr>
                    <w:t>发展</w:t>
                  </w:r>
                  <w:r>
                    <w:rPr>
                      <w:rFonts w:hint="eastAsia"/>
                    </w:rPr>
                    <w:t>，</w:t>
                  </w:r>
                  <w:r w:rsidRPr="00BE67D2">
                    <w:rPr>
                      <w:rFonts w:hint="eastAsia"/>
                    </w:rPr>
                    <w:t>建立良好的师生关系，悉心观察、及时疏导。</w:t>
                  </w:r>
                </w:p>
                <w:p w14:paraId="3BB7B886" w14:textId="77777777" w:rsidR="00B90722" w:rsidRDefault="00B90722" w:rsidP="00FE5257">
                  <w:r>
                    <w:t>4.</w:t>
                  </w:r>
                  <w:r>
                    <w:rPr>
                      <w:rFonts w:hint="eastAsia"/>
                    </w:rPr>
                    <w:t>定期做好体育</w:t>
                  </w:r>
                  <w:r w:rsidRPr="00BE67D2">
                    <w:rPr>
                      <w:rFonts w:hint="eastAsia"/>
                    </w:rPr>
                    <w:t>游戏器材安全检查</w:t>
                  </w:r>
                  <w:r>
                    <w:rPr>
                      <w:rFonts w:hint="eastAsia"/>
                    </w:rPr>
                    <w:t>工作。</w:t>
                  </w:r>
                </w:p>
                <w:p w14:paraId="122ECB51" w14:textId="77777777" w:rsidR="00B90722" w:rsidRDefault="00B90722" w:rsidP="00FE5257">
                  <w:r>
                    <w:t>5.</w:t>
                  </w:r>
                  <w:r>
                    <w:rPr>
                      <w:rFonts w:hint="eastAsia"/>
                    </w:rPr>
                    <w:t>每个班要设立安全员，建立安全岗，发现学生发生冲突，及时劝解并报告老师。</w:t>
                  </w:r>
                </w:p>
                <w:p w14:paraId="283AA5B7" w14:textId="77777777" w:rsidR="00B90722" w:rsidRPr="00BE67D2" w:rsidRDefault="00B90722" w:rsidP="00FE5257">
                  <w:r>
                    <w:t>6</w:t>
                  </w:r>
                  <w:r w:rsidRPr="00BE67D2">
                    <w:t>.</w:t>
                  </w:r>
                  <w:r w:rsidRPr="00BE67D2">
                    <w:rPr>
                      <w:rFonts w:hint="eastAsia"/>
                    </w:rPr>
                    <w:t>发生突发意外伤害</w:t>
                  </w:r>
                  <w:r>
                    <w:rPr>
                      <w:rFonts w:hint="eastAsia"/>
                    </w:rPr>
                    <w:t>事故</w:t>
                  </w:r>
                  <w:r w:rsidRPr="00BE67D2">
                    <w:rPr>
                      <w:rFonts w:hint="eastAsia"/>
                    </w:rPr>
                    <w:t>后，立即启动应急预案。</w:t>
                  </w:r>
                </w:p>
              </w:txbxContent>
            </v:textbox>
          </v:shape>
        </w:pict>
      </w:r>
    </w:p>
    <w:p w14:paraId="301EE78B" w14:textId="77777777" w:rsidR="00B90722" w:rsidRDefault="00B90722" w:rsidP="00FE5257">
      <w:pPr>
        <w:rPr>
          <w:sz w:val="32"/>
          <w:szCs w:val="32"/>
        </w:rPr>
      </w:pPr>
    </w:p>
    <w:p w14:paraId="2CA58DDF" w14:textId="77777777" w:rsidR="00B90722" w:rsidRDefault="00B3094B" w:rsidP="00FE5257">
      <w:pPr>
        <w:rPr>
          <w:sz w:val="32"/>
          <w:szCs w:val="32"/>
        </w:rPr>
      </w:pPr>
      <w:r>
        <w:rPr>
          <w:noProof/>
        </w:rPr>
        <w:pict w14:anchorId="254D8CAB">
          <v:shape id="Text Box 207" o:spid="_x0000_s1098" type="#_x0000_t202" style="position:absolute;left:0;text-align:left;margin-left:30.65pt;margin-top:27.6pt;width:45pt;height:23.4pt;z-index:15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">
            <v:textbox>
              <w:txbxContent>
                <w:p w14:paraId="6AE2112C" w14:textId="77777777" w:rsidR="00B90722" w:rsidRPr="00AD41FE" w:rsidRDefault="00B90722" w:rsidP="00FE5257">
                  <w:pPr>
                    <w:rPr>
                      <w:sz w:val="24"/>
                    </w:rPr>
                  </w:pPr>
                  <w:r w:rsidRPr="00AD41FE">
                    <w:rPr>
                      <w:rFonts w:hint="eastAsia"/>
                      <w:sz w:val="24"/>
                    </w:rPr>
                    <w:t>落实</w:t>
                  </w:r>
                </w:p>
              </w:txbxContent>
            </v:textbox>
          </v:shape>
        </w:pict>
      </w:r>
    </w:p>
    <w:p w14:paraId="66407DB3" w14:textId="77777777" w:rsidR="00B90722" w:rsidRDefault="00B3094B" w:rsidP="00FE5257">
      <w:pPr>
        <w:rPr>
          <w:sz w:val="32"/>
          <w:szCs w:val="32"/>
        </w:rPr>
      </w:pPr>
      <w:r>
        <w:rPr>
          <w:noProof/>
        </w:rPr>
        <w:pict w14:anchorId="2B1A324C">
          <v:line id="Line 229" o:spid="_x0000_s1099" style="position:absolute;left:0;text-align:left;z-index:172;visibility:visible" from="48.65pt,19.8pt" to="48.6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">
            <v:stroke endarrow="block"/>
          </v:line>
        </w:pict>
      </w:r>
      <w:r>
        <w:rPr>
          <w:noProof/>
        </w:rPr>
        <w:pict w14:anchorId="27084D9A">
          <v:line id="Line 226" o:spid="_x0000_s1100" style="position:absolute;left:0;text-align:left;z-index:169;visibility:visible" from="75.65pt,4.2pt" to="111.6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"/>
        </w:pict>
      </w:r>
    </w:p>
    <w:p w14:paraId="53232620" w14:textId="77777777" w:rsidR="00B90722" w:rsidRDefault="00B90722" w:rsidP="00FE5257">
      <w:pPr>
        <w:rPr>
          <w:sz w:val="32"/>
          <w:szCs w:val="32"/>
        </w:rPr>
      </w:pPr>
    </w:p>
    <w:p w14:paraId="067A7B43" w14:textId="77777777" w:rsidR="00B90722" w:rsidRDefault="00B3094B" w:rsidP="00FE5257">
      <w:pPr>
        <w:rPr>
          <w:sz w:val="32"/>
          <w:szCs w:val="32"/>
        </w:rPr>
      </w:pPr>
      <w:r>
        <w:rPr>
          <w:noProof/>
        </w:rPr>
        <w:pict w14:anchorId="0495C512">
          <v:shape id="Text Box 210" o:spid="_x0000_s1101" type="#_x0000_t202" style="position:absolute;left:0;text-align:left;margin-left:111.6pt;margin-top:29.4pt;width:324pt;height:101.4pt;z-index:15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">
            <v:textbox>
              <w:txbxContent>
                <w:p w14:paraId="596A2438" w14:textId="77777777" w:rsidR="00B90722" w:rsidRPr="009A3DEA" w:rsidRDefault="00B90722" w:rsidP="00FE5257">
                  <w:r>
                    <w:t>1.</w:t>
                  </w:r>
                  <w:r w:rsidRPr="009A3DEA">
                    <w:rPr>
                      <w:rFonts w:hint="eastAsia"/>
                    </w:rPr>
                    <w:t>做好各类器材的日常检查和维护</w:t>
                  </w:r>
                  <w:r>
                    <w:rPr>
                      <w:rFonts w:hint="eastAsia"/>
                    </w:rPr>
                    <w:t>，及时排查隐患</w:t>
                  </w:r>
                  <w:r w:rsidRPr="009A3DEA">
                    <w:rPr>
                      <w:rFonts w:hint="eastAsia"/>
                    </w:rPr>
                    <w:t>。</w:t>
                  </w:r>
                </w:p>
                <w:p w14:paraId="57FC6510" w14:textId="77777777" w:rsidR="00B90722" w:rsidRDefault="00B90722" w:rsidP="00FE5257">
                  <w:r>
                    <w:t>2.</w:t>
                  </w:r>
                  <w:r>
                    <w:rPr>
                      <w:rFonts w:hint="eastAsia"/>
                    </w:rPr>
                    <w:t>加强日常检查，教育学生不得将刀具等危险物品带入学校。</w:t>
                  </w:r>
                </w:p>
                <w:p w14:paraId="08BE0629" w14:textId="77777777" w:rsidR="00B90722" w:rsidRPr="00181478" w:rsidRDefault="00B90722" w:rsidP="00FE5257">
                  <w:r>
                    <w:t>3.</w:t>
                  </w:r>
                  <w:r>
                    <w:rPr>
                      <w:rFonts w:hint="eastAsia"/>
                    </w:rPr>
                    <w:t>加强课间巡视，发现学生有不安全行为时要及时制止。</w:t>
                  </w:r>
                  <w:r w:rsidRPr="00181478">
                    <w:rPr>
                      <w:rFonts w:hint="eastAsia"/>
                    </w:rPr>
                    <w:t>必要时向班主任老师、年级主任、学校领导</w:t>
                  </w:r>
                  <w:r>
                    <w:rPr>
                      <w:rFonts w:hint="eastAsia"/>
                    </w:rPr>
                    <w:t>报告</w:t>
                  </w:r>
                  <w:r w:rsidRPr="00181478">
                    <w:rPr>
                      <w:rFonts w:hint="eastAsia"/>
                    </w:rPr>
                    <w:t>。</w:t>
                  </w:r>
                </w:p>
                <w:p w14:paraId="7CFF0338" w14:textId="77777777" w:rsidR="00B90722" w:rsidRPr="00FB4260" w:rsidRDefault="00B90722" w:rsidP="00FE5257">
                  <w:r>
                    <w:t>4</w:t>
                  </w:r>
                  <w:r w:rsidRPr="00181478">
                    <w:t>.</w:t>
                  </w:r>
                  <w:r>
                    <w:rPr>
                      <w:rFonts w:hint="eastAsia"/>
                    </w:rPr>
                    <w:t>发现</w:t>
                  </w:r>
                  <w:r w:rsidRPr="00181478">
                    <w:rPr>
                      <w:rFonts w:hint="eastAsia"/>
                    </w:rPr>
                    <w:t>学</w:t>
                  </w:r>
                  <w:r>
                    <w:rPr>
                      <w:rFonts w:hint="eastAsia"/>
                    </w:rPr>
                    <w:t>生情绪波动，及时沟通，有效疏导。</w:t>
                  </w:r>
                </w:p>
              </w:txbxContent>
            </v:textbox>
          </v:shape>
        </w:pict>
      </w:r>
    </w:p>
    <w:p w14:paraId="23D76074" w14:textId="77777777" w:rsidR="00B90722" w:rsidRDefault="00B90722" w:rsidP="00FE5257">
      <w:pPr>
        <w:rPr>
          <w:sz w:val="32"/>
          <w:szCs w:val="32"/>
        </w:rPr>
      </w:pPr>
    </w:p>
    <w:p w14:paraId="189C14F0" w14:textId="77777777" w:rsidR="00B90722" w:rsidRDefault="00B90722" w:rsidP="00FE5257">
      <w:pPr>
        <w:rPr>
          <w:sz w:val="32"/>
          <w:szCs w:val="32"/>
        </w:rPr>
      </w:pPr>
    </w:p>
    <w:p w14:paraId="36DC0A03" w14:textId="77777777" w:rsidR="00B90722" w:rsidRDefault="00B3094B" w:rsidP="00FE5257">
      <w:pPr>
        <w:rPr>
          <w:sz w:val="32"/>
          <w:szCs w:val="32"/>
        </w:rPr>
      </w:pPr>
      <w:r>
        <w:rPr>
          <w:noProof/>
        </w:rPr>
        <w:pict w14:anchorId="00B5F8E4">
          <v:line id="Line 205" o:spid="_x0000_s1102" style="position:absolute;left:0;text-align:left;z-index:148;visibility:visible" from="75.6pt,13.8pt" to="111.6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lulFAIAACs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"/>
        </w:pict>
      </w:r>
      <w:r>
        <w:rPr>
          <w:noProof/>
        </w:rPr>
        <w:pict w14:anchorId="601A02E4">
          <v:line id="Line 214" o:spid="_x0000_s1103" style="position:absolute;left:0;text-align:left;z-index:157;visibility:visible" from="48.65pt,23.4pt" to="48.6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rqoKwIAAE0EAAAOAAAAZHJzL2Uyb0RvYy54bWysVE2P2jAQvVfqf7B8h3w0s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">
            <v:stroke endarrow="block"/>
          </v:line>
        </w:pict>
      </w:r>
      <w:r>
        <w:rPr>
          <w:noProof/>
        </w:rPr>
        <w:pict w14:anchorId="60EDCA48">
          <v:shape id="Text Box 211" o:spid="_x0000_s1104" type="#_x0000_t202" style="position:absolute;left:0;text-align:left;margin-left:30.65pt;margin-top:0;width:45pt;height:23.4pt;z-index:15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">
            <v:textbox>
              <w:txbxContent>
                <w:p w14:paraId="4618510E" w14:textId="77777777" w:rsidR="00B90722" w:rsidRPr="00AD41FE" w:rsidRDefault="00B90722" w:rsidP="00FE5257">
                  <w:pPr>
                    <w:rPr>
                      <w:sz w:val="24"/>
                    </w:rPr>
                  </w:pPr>
                  <w:r w:rsidRPr="00AD41FE">
                    <w:rPr>
                      <w:rFonts w:hint="eastAsia"/>
                      <w:sz w:val="24"/>
                    </w:rPr>
                    <w:t>排查</w:t>
                  </w:r>
                </w:p>
              </w:txbxContent>
            </v:textbox>
          </v:shape>
        </w:pict>
      </w:r>
    </w:p>
    <w:p w14:paraId="3278F23A" w14:textId="77777777" w:rsidR="00B90722" w:rsidRDefault="00B3094B" w:rsidP="00FE5257">
      <w:pPr>
        <w:rPr>
          <w:sz w:val="32"/>
          <w:szCs w:val="32"/>
        </w:rPr>
      </w:pPr>
      <w:r>
        <w:rPr>
          <w:noProof/>
        </w:rPr>
        <w:pict w14:anchorId="1D760F37">
          <v:line id="Line 217" o:spid="_x0000_s1105" style="position:absolute;left:0;text-align:left;z-index:160;visibility:visible" from="1in,7.8pt" to="1in,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">
            <v:stroke endarrow="block"/>
          </v:line>
        </w:pict>
      </w:r>
      <w:r>
        <w:rPr>
          <w:noProof/>
        </w:rPr>
        <w:pict w14:anchorId="55326967">
          <v:line id="Line 216" o:spid="_x0000_s1106" style="position:absolute;left:0;text-align:left;z-index:159;visibility:visible" from="27.65pt,7.8pt" to="27.6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">
            <v:stroke endarrow="block"/>
          </v:line>
        </w:pict>
      </w:r>
      <w:r>
        <w:rPr>
          <w:noProof/>
        </w:rPr>
        <w:pict w14:anchorId="0A0265A5">
          <v:line id="Line 215" o:spid="_x0000_s1107" style="position:absolute;left:0;text-align:left;z-index:158;visibility:visible" from="27.65pt,7.8pt" to="72.6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"/>
        </w:pict>
      </w:r>
    </w:p>
    <w:p w14:paraId="64F16C71" w14:textId="77777777" w:rsidR="00B90722" w:rsidRDefault="00B3094B" w:rsidP="00FE5257">
      <w:pPr>
        <w:rPr>
          <w:sz w:val="32"/>
          <w:szCs w:val="32"/>
        </w:rPr>
      </w:pPr>
      <w:r>
        <w:rPr>
          <w:noProof/>
        </w:rPr>
        <w:pict w14:anchorId="19021A86">
          <v:shape id="Text Box 219" o:spid="_x0000_s1108" type="#_x0000_t202" style="position:absolute;left:0;text-align:left;margin-left:12.65pt;margin-top:0;width:27pt;height:54.6pt;z-index:16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">
            <v:textbox>
              <w:txbxContent>
                <w:p w14:paraId="151565C3" w14:textId="77777777" w:rsidR="00B90722" w:rsidRDefault="00B90722" w:rsidP="00FE5257">
                  <w:pPr>
                    <w:rPr>
                      <w:sz w:val="24"/>
                    </w:rPr>
                  </w:pPr>
                  <w:r>
                    <w:rPr>
                      <w:rFonts w:hint="eastAsia"/>
                      <w:sz w:val="24"/>
                    </w:rPr>
                    <w:t>合</w:t>
                  </w:r>
                </w:p>
                <w:p w14:paraId="70EDA4E1" w14:textId="77777777" w:rsidR="00B90722" w:rsidRDefault="00B90722" w:rsidP="00FE5257">
                  <w:pPr>
                    <w:rPr>
                      <w:sz w:val="24"/>
                    </w:rPr>
                  </w:pPr>
                </w:p>
                <w:p w14:paraId="67DB5109" w14:textId="77777777" w:rsidR="00B90722" w:rsidRPr="00AD41FE" w:rsidRDefault="00B90722" w:rsidP="00FE5257">
                  <w:pPr>
                    <w:rPr>
                      <w:sz w:val="24"/>
                    </w:rPr>
                  </w:pPr>
                  <w:r>
                    <w:rPr>
                      <w:rFonts w:hint="eastAsia"/>
                      <w:sz w:val="24"/>
                    </w:rPr>
                    <w:t>格</w:t>
                  </w:r>
                </w:p>
              </w:txbxContent>
            </v:textbox>
          </v:shape>
        </w:pict>
      </w:r>
      <w:r>
        <w:rPr>
          <w:noProof/>
        </w:rPr>
        <w:pict w14:anchorId="00C04746">
          <v:shape id="Text Box 218" o:spid="_x0000_s1109" type="#_x0000_t202" style="position:absolute;left:0;text-align:left;margin-left:57.65pt;margin-top:0;width:27pt;height:54.6pt;z-index:16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">
            <v:textbox>
              <w:txbxContent>
                <w:p w14:paraId="709A1A88" w14:textId="77777777" w:rsidR="00B90722" w:rsidRPr="00AD41FE" w:rsidRDefault="00B90722" w:rsidP="00FE5257">
                  <w:pPr>
                    <w:rPr>
                      <w:sz w:val="24"/>
                    </w:rPr>
                  </w:pPr>
                  <w:r>
                    <w:rPr>
                      <w:rFonts w:hint="eastAsia"/>
                      <w:sz w:val="24"/>
                    </w:rPr>
                    <w:t>不合格</w:t>
                  </w:r>
                </w:p>
              </w:txbxContent>
            </v:textbox>
          </v:shape>
        </w:pict>
      </w:r>
    </w:p>
    <w:p w14:paraId="1CDA0EEF" w14:textId="77777777" w:rsidR="00B90722" w:rsidRDefault="00B3094B" w:rsidP="00FE5257">
      <w:pPr>
        <w:rPr>
          <w:sz w:val="32"/>
          <w:szCs w:val="32"/>
        </w:rPr>
      </w:pPr>
      <w:r>
        <w:rPr>
          <w:noProof/>
        </w:rPr>
        <w:pict w14:anchorId="6B7AEB92">
          <v:line id="Line 222" o:spid="_x0000_s1110" style="position:absolute;left:0;text-align:left;z-index:165;visibility:visible" from="75.65pt,23.4pt" to="75.65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q6fKwIAAE0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">
            <v:stroke endarrow="block"/>
          </v:line>
        </w:pict>
      </w:r>
      <w:r>
        <w:rPr>
          <w:noProof/>
        </w:rPr>
        <w:pict w14:anchorId="65AC2125">
          <v:line id="Line 221" o:spid="_x0000_s1111" style="position:absolute;left:0;text-align:left;z-index:164;visibility:visible" from="30.65pt,23.4pt" to="30.6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">
            <v:stroke endarrow="block"/>
          </v:line>
        </w:pict>
      </w:r>
    </w:p>
    <w:p w14:paraId="747B9F2B" w14:textId="77777777" w:rsidR="00B90722" w:rsidRDefault="00B3094B" w:rsidP="00FE5257">
      <w:pPr>
        <w:rPr>
          <w:sz w:val="32"/>
          <w:szCs w:val="32"/>
        </w:rPr>
      </w:pPr>
      <w:r>
        <w:rPr>
          <w:noProof/>
        </w:rPr>
        <w:pict w14:anchorId="17807D68">
          <v:shape id="Text Box 228" o:spid="_x0000_s1112" type="#_x0000_t202" style="position:absolute;left:0;text-align:left;margin-left:111.65pt;margin-top:5.25pt;width:324pt;height:55.35pt;z-index:17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">
            <v:textbox>
              <w:txbxContent>
                <w:p w14:paraId="7A90CAD1" w14:textId="77777777" w:rsidR="00B90722" w:rsidRDefault="00B90722" w:rsidP="00FE5257">
                  <w:r>
                    <w:t>1.</w:t>
                  </w:r>
                  <w:r>
                    <w:rPr>
                      <w:rFonts w:hint="eastAsia"/>
                    </w:rPr>
                    <w:t>对游戏器材和体育器材的安全隐患要及时修缮，保证使用安全。</w:t>
                  </w:r>
                </w:p>
                <w:p w14:paraId="1FC1BBFF" w14:textId="77777777" w:rsidR="00B90722" w:rsidRDefault="00B90722" w:rsidP="00FE5257">
                  <w:r>
                    <w:t>2.</w:t>
                  </w:r>
                  <w:r>
                    <w:rPr>
                      <w:rFonts w:hint="eastAsia"/>
                    </w:rPr>
                    <w:t>对学生中的不安全因素，及时疏导解决，避免重大伤害事件的发生。</w:t>
                  </w:r>
                </w:p>
              </w:txbxContent>
            </v:textbox>
          </v:shape>
        </w:pict>
      </w:r>
      <w:r>
        <w:rPr>
          <w:noProof/>
        </w:rPr>
        <w:pict w14:anchorId="3757C703">
          <v:shape id="Text Box 212" o:spid="_x0000_s1113" type="#_x0000_t202" style="position:absolute;left:0;text-align:left;margin-left:57.65pt;margin-top:15.6pt;width:27pt;height:46.8pt;z-index:15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">
            <v:textbox>
              <w:txbxContent>
                <w:p w14:paraId="0B67C64F" w14:textId="77777777" w:rsidR="00B90722" w:rsidRPr="00AD41FE" w:rsidRDefault="00B90722" w:rsidP="00FE5257">
                  <w:pPr>
                    <w:rPr>
                      <w:sz w:val="24"/>
                    </w:rPr>
                  </w:pPr>
                  <w:r w:rsidRPr="00AD41FE">
                    <w:rPr>
                      <w:rFonts w:hint="eastAsia"/>
                      <w:sz w:val="24"/>
                    </w:rPr>
                    <w:t>整改</w:t>
                  </w:r>
                </w:p>
              </w:txbxContent>
            </v:textbox>
          </v:shape>
        </w:pict>
      </w:r>
    </w:p>
    <w:p w14:paraId="4596253D" w14:textId="77777777" w:rsidR="00B90722" w:rsidRDefault="00B3094B" w:rsidP="00FE5257">
      <w:pPr>
        <w:rPr>
          <w:sz w:val="32"/>
          <w:szCs w:val="32"/>
        </w:rPr>
      </w:pPr>
      <w:r>
        <w:rPr>
          <w:noProof/>
        </w:rPr>
        <w:pict w14:anchorId="3D7A9BD3">
          <v:line id="Line 227" o:spid="_x0000_s1114" style="position:absolute;left:0;text-align:left;z-index:170;visibility:visible" from="84.65pt,0" to="111.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"/>
        </w:pict>
      </w:r>
    </w:p>
    <w:p w14:paraId="2C1F6F4D" w14:textId="77777777" w:rsidR="00B90722" w:rsidRDefault="00B3094B" w:rsidP="00FE5257">
      <w:pPr>
        <w:rPr>
          <w:sz w:val="32"/>
          <w:szCs w:val="32"/>
        </w:rPr>
      </w:pPr>
      <w:r>
        <w:rPr>
          <w:noProof/>
        </w:rPr>
        <w:pict w14:anchorId="23B8D069">
          <v:line id="Line 224" o:spid="_x0000_s1115" style="position:absolute;left:0;text-align:left;flip:x;z-index:167;visibility:visible" from="75.65pt,0" to="75.6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">
            <v:stroke endarrow="block"/>
          </v:line>
        </w:pict>
      </w:r>
      <w:r>
        <w:rPr>
          <w:noProof/>
        </w:rPr>
        <w:pict w14:anchorId="04200F0F">
          <v:line id="Line 223" o:spid="_x0000_s1116" style="position:absolute;left:0;text-align:left;z-index:166;visibility:visible" from="30.65pt,23.4pt" to="75.6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wFYFQ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"/>
        </w:pict>
      </w:r>
      <w:r>
        <w:rPr>
          <w:noProof/>
        </w:rPr>
        <w:pict w14:anchorId="5CEE6DCA">
          <v:line id="Line 220" o:spid="_x0000_s1117" style="position:absolute;left:0;text-align:left;z-index:163;visibility:visible" from="48.65pt,23.4pt" to="48.65pt,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">
            <v:stroke endarrow="block"/>
          </v:line>
        </w:pict>
      </w:r>
    </w:p>
    <w:p w14:paraId="4CFDA427" w14:textId="77777777" w:rsidR="00B90722" w:rsidRDefault="00B3094B" w:rsidP="00FE5257">
      <w:pPr>
        <w:rPr>
          <w:sz w:val="32"/>
          <w:szCs w:val="32"/>
        </w:rPr>
      </w:pPr>
      <w:r>
        <w:rPr>
          <w:noProof/>
        </w:rPr>
        <w:pict w14:anchorId="41F6D931">
          <v:shape id="Text Box 232" o:spid="_x0000_s1118" type="#_x0000_t202" style="position:absolute;left:0;text-align:left;margin-left:111.65pt;margin-top:9pt;width:324pt;height:53.4pt;z-index:17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">
            <v:textbox>
              <w:txbxContent>
                <w:p w14:paraId="6189FA62" w14:textId="77777777" w:rsidR="00B90722" w:rsidRPr="00835542" w:rsidRDefault="00B90722" w:rsidP="00FE5257">
                  <w:r w:rsidRPr="00835542">
                    <w:t>1.</w:t>
                  </w:r>
                  <w:r>
                    <w:rPr>
                      <w:rFonts w:hint="eastAsia"/>
                    </w:rPr>
                    <w:t>保证师生</w:t>
                  </w:r>
                  <w:r w:rsidRPr="00835542">
                    <w:rPr>
                      <w:rFonts w:hint="eastAsia"/>
                    </w:rPr>
                    <w:t>法制</w:t>
                  </w:r>
                  <w:r>
                    <w:rPr>
                      <w:rFonts w:hint="eastAsia"/>
                    </w:rPr>
                    <w:t>安全</w:t>
                  </w:r>
                  <w:r w:rsidRPr="00835542">
                    <w:rPr>
                      <w:rFonts w:hint="eastAsia"/>
                    </w:rPr>
                    <w:t>教育的</w:t>
                  </w:r>
                  <w:r>
                    <w:rPr>
                      <w:rFonts w:hint="eastAsia"/>
                    </w:rPr>
                    <w:t>定期</w:t>
                  </w:r>
                  <w:r w:rsidRPr="00835542">
                    <w:rPr>
                      <w:rFonts w:hint="eastAsia"/>
                    </w:rPr>
                    <w:t>培训。</w:t>
                  </w:r>
                </w:p>
                <w:p w14:paraId="055764BC" w14:textId="77777777" w:rsidR="00B90722" w:rsidRPr="00835542" w:rsidRDefault="00B90722" w:rsidP="00FE5257">
                  <w:r w:rsidRPr="00835542">
                    <w:t>2.</w:t>
                  </w:r>
                  <w:r w:rsidRPr="00835542">
                    <w:rPr>
                      <w:rFonts w:hint="eastAsia"/>
                    </w:rPr>
                    <w:t>结合实际</w:t>
                  </w:r>
                  <w:r>
                    <w:rPr>
                      <w:rFonts w:hint="eastAsia"/>
                    </w:rPr>
                    <w:t>，及时</w:t>
                  </w:r>
                  <w:r w:rsidRPr="00835542">
                    <w:rPr>
                      <w:rFonts w:hint="eastAsia"/>
                    </w:rPr>
                    <w:t>对“突发伤害事件紧急处理预案”进行修订和完善。</w:t>
                  </w:r>
                </w:p>
                <w:p w14:paraId="04C03FB1" w14:textId="77777777" w:rsidR="00B90722" w:rsidRPr="00FB4260" w:rsidRDefault="00B90722" w:rsidP="00FE5257"/>
              </w:txbxContent>
            </v:textbox>
          </v:shape>
        </w:pict>
      </w:r>
    </w:p>
    <w:p w14:paraId="398F5B70" w14:textId="77777777" w:rsidR="00B90722" w:rsidRDefault="00B3094B" w:rsidP="00FE5257">
      <w:pPr>
        <w:rPr>
          <w:sz w:val="32"/>
          <w:szCs w:val="32"/>
        </w:rPr>
      </w:pPr>
      <w:r>
        <w:rPr>
          <w:noProof/>
        </w:rPr>
        <w:pict w14:anchorId="35F6FB7A">
          <v:line id="Line 231" o:spid="_x0000_s1119" style="position:absolute;left:0;text-align:left;z-index:174;visibility:visible" from="75.65pt,15.6pt" to="111.6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"/>
        </w:pict>
      </w:r>
      <w:r>
        <w:rPr>
          <w:noProof/>
        </w:rPr>
        <w:pict w14:anchorId="5F1A4685">
          <v:shape id="Text Box 213" o:spid="_x0000_s1120" type="#_x0000_t202" style="position:absolute;left:0;text-align:left;margin-left:30.65pt;margin-top:0;width:45pt;height:23.4pt;z-index:1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">
            <v:textbox>
              <w:txbxContent>
                <w:p w14:paraId="736C25F3" w14:textId="77777777" w:rsidR="00B90722" w:rsidRPr="00AD41FE" w:rsidRDefault="00B90722" w:rsidP="00FE5257">
                  <w:pPr>
                    <w:rPr>
                      <w:sz w:val="24"/>
                    </w:rPr>
                  </w:pPr>
                  <w:r w:rsidRPr="00AD41FE">
                    <w:rPr>
                      <w:rFonts w:hint="eastAsia"/>
                      <w:sz w:val="24"/>
                    </w:rPr>
                    <w:t>维护</w:t>
                  </w:r>
                </w:p>
              </w:txbxContent>
            </v:textbox>
          </v:shape>
        </w:pict>
      </w:r>
    </w:p>
    <w:p w14:paraId="4BB3A769" w14:textId="77777777" w:rsidR="00B90722" w:rsidRPr="0002468B" w:rsidRDefault="00B90722" w:rsidP="00CC02EE">
      <w:pPr>
        <w:ind w:firstLineChars="495" w:firstLine="1584"/>
        <w:outlineLvl w:val="0"/>
        <w:rPr>
          <w:rFonts w:ascii="仿宋_GB2312" w:eastAsia="仿宋_GB2312"/>
          <w:b/>
          <w:sz w:val="32"/>
          <w:szCs w:val="32"/>
        </w:rPr>
      </w:pPr>
      <w:r>
        <w:rPr>
          <w:rFonts w:ascii="仿宋_GB2312" w:eastAsia="仿宋_GB2312"/>
          <w:b/>
          <w:sz w:val="32"/>
          <w:szCs w:val="32"/>
        </w:rPr>
        <w:br w:type="page"/>
      </w:r>
      <w:r w:rsidRPr="0002468B">
        <w:rPr>
          <w:rFonts w:ascii="仿宋_GB2312" w:eastAsia="仿宋_GB2312"/>
          <w:b/>
          <w:sz w:val="32"/>
          <w:szCs w:val="32"/>
        </w:rPr>
        <w:lastRenderedPageBreak/>
        <w:t>4</w:t>
      </w:r>
      <w:r>
        <w:rPr>
          <w:rFonts w:ascii="仿宋_GB2312" w:eastAsia="仿宋_GB2312"/>
          <w:b/>
          <w:sz w:val="32"/>
          <w:szCs w:val="32"/>
        </w:rPr>
        <w:t>.</w:t>
      </w:r>
      <w:r w:rsidRPr="0002468B">
        <w:rPr>
          <w:rFonts w:ascii="仿宋_GB2312" w:eastAsia="仿宋_GB2312" w:hint="eastAsia"/>
          <w:b/>
          <w:sz w:val="32"/>
          <w:szCs w:val="32"/>
        </w:rPr>
        <w:t>学校游泳池及校园内水域安全工作流程</w:t>
      </w:r>
    </w:p>
    <w:p w14:paraId="462A4B2C" w14:textId="77777777" w:rsidR="00B90722" w:rsidRDefault="00B3094B" w:rsidP="00FE5257">
      <w:pPr>
        <w:rPr>
          <w:sz w:val="32"/>
          <w:szCs w:val="32"/>
        </w:rPr>
      </w:pPr>
      <w:r>
        <w:rPr>
          <w:noProof/>
        </w:rPr>
        <w:pict w14:anchorId="0E1035EF">
          <v:shape id="Text Box 25" o:spid="_x0000_s1121" type="#_x0000_t202" style="position:absolute;left:0;text-align:left;margin-left:90pt;margin-top:7.8pt;width:5in;height:85.8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">
            <v:textbox>
              <w:txbxContent>
                <w:p w14:paraId="5FB90117" w14:textId="77777777" w:rsidR="00B90722" w:rsidRPr="003C4B7C" w:rsidRDefault="00B90722" w:rsidP="00FE5257">
                  <w:pPr>
                    <w:rPr>
                      <w:rFonts w:ascii="宋体"/>
                      <w:szCs w:val="21"/>
                    </w:rPr>
                  </w:pPr>
                  <w:r w:rsidRPr="003C4B7C">
                    <w:rPr>
                      <w:rFonts w:ascii="宋体" w:hAnsi="宋体"/>
                      <w:szCs w:val="21"/>
                    </w:rPr>
                    <w:t>1.</w:t>
                  </w:r>
                  <w:r w:rsidRPr="003C4B7C">
                    <w:rPr>
                      <w:rFonts w:ascii="宋体" w:hAnsi="宋体" w:hint="eastAsia"/>
                      <w:szCs w:val="21"/>
                    </w:rPr>
                    <w:t>制定游泳场地安全管理规定和负责人工作职责，并张贴。</w:t>
                  </w:r>
                </w:p>
                <w:p w14:paraId="576BB94E" w14:textId="77777777" w:rsidR="00B90722" w:rsidRPr="003C4B7C" w:rsidRDefault="00B90722" w:rsidP="00FE5257">
                  <w:pPr>
                    <w:rPr>
                      <w:rFonts w:ascii="宋体"/>
                      <w:szCs w:val="21"/>
                    </w:rPr>
                  </w:pPr>
                  <w:r w:rsidRPr="003C4B7C">
                    <w:rPr>
                      <w:rFonts w:ascii="宋体" w:hAnsi="宋体"/>
                      <w:szCs w:val="21"/>
                    </w:rPr>
                    <w:t>2.</w:t>
                  </w:r>
                  <w:r w:rsidRPr="003C4B7C">
                    <w:rPr>
                      <w:rFonts w:ascii="宋体" w:hAnsi="宋体" w:hint="eastAsia"/>
                      <w:szCs w:val="21"/>
                    </w:rPr>
                    <w:t>游泳场地要在明显位置有安全提示、标明水深，铺设防滑垫。</w:t>
                  </w:r>
                </w:p>
                <w:p w14:paraId="5AB0B908" w14:textId="77777777" w:rsidR="00B90722" w:rsidRPr="003C4B7C" w:rsidRDefault="00B90722" w:rsidP="00FE5257">
                  <w:pPr>
                    <w:rPr>
                      <w:rFonts w:ascii="宋体"/>
                      <w:szCs w:val="21"/>
                    </w:rPr>
                  </w:pPr>
                  <w:r w:rsidRPr="003C4B7C">
                    <w:rPr>
                      <w:rFonts w:ascii="宋体" w:hAnsi="宋体"/>
                      <w:szCs w:val="21"/>
                    </w:rPr>
                    <w:t>3.</w:t>
                  </w:r>
                  <w:r w:rsidRPr="003C4B7C">
                    <w:rPr>
                      <w:rFonts w:ascii="宋体" w:hAnsi="宋体" w:hint="eastAsia"/>
                      <w:szCs w:val="21"/>
                    </w:rPr>
                    <w:t>选派具有专业技能的人员负责游泳场地的维护和水质的监测。</w:t>
                  </w:r>
                </w:p>
                <w:p w14:paraId="48B73DA0" w14:textId="77777777" w:rsidR="00B90722" w:rsidRPr="003C4B7C" w:rsidRDefault="00B90722" w:rsidP="00FE5257">
                  <w:pPr>
                    <w:rPr>
                      <w:rFonts w:ascii="宋体"/>
                      <w:szCs w:val="21"/>
                    </w:rPr>
                  </w:pPr>
                  <w:r w:rsidRPr="003C4B7C">
                    <w:rPr>
                      <w:rFonts w:ascii="宋体" w:hAnsi="宋体"/>
                      <w:szCs w:val="21"/>
                    </w:rPr>
                    <w:t>4.</w:t>
                  </w:r>
                  <w:r w:rsidRPr="003C4B7C">
                    <w:rPr>
                      <w:rFonts w:ascii="宋体" w:hAnsi="宋体" w:hint="eastAsia"/>
                      <w:szCs w:val="21"/>
                    </w:rPr>
                    <w:t>根据场地大小配备救生设备</w:t>
                  </w:r>
                  <w:r>
                    <w:rPr>
                      <w:rFonts w:ascii="宋体" w:hAnsi="宋体" w:hint="eastAsia"/>
                      <w:szCs w:val="21"/>
                    </w:rPr>
                    <w:t>、</w:t>
                  </w:r>
                  <w:r w:rsidRPr="003C4B7C">
                    <w:rPr>
                      <w:rFonts w:ascii="宋体" w:hAnsi="宋体" w:hint="eastAsia"/>
                      <w:szCs w:val="21"/>
                    </w:rPr>
                    <w:t>专业救护员、保洁员</w:t>
                  </w:r>
                  <w:r>
                    <w:rPr>
                      <w:rFonts w:ascii="宋体" w:hAnsi="宋体" w:hint="eastAsia"/>
                      <w:szCs w:val="21"/>
                    </w:rPr>
                    <w:t>和</w:t>
                  </w:r>
                  <w:r w:rsidRPr="003C4B7C">
                    <w:rPr>
                      <w:rFonts w:ascii="宋体" w:hAnsi="宋体" w:hint="eastAsia"/>
                      <w:szCs w:val="21"/>
                    </w:rPr>
                    <w:t>服务员。</w:t>
                  </w:r>
                </w:p>
                <w:p w14:paraId="38C3F52C" w14:textId="77777777" w:rsidR="00B90722" w:rsidRPr="003C4B7C" w:rsidRDefault="00B90722" w:rsidP="00FE5257">
                  <w:pPr>
                    <w:rPr>
                      <w:rFonts w:ascii="宋体"/>
                      <w:szCs w:val="21"/>
                    </w:rPr>
                  </w:pPr>
                  <w:r w:rsidRPr="003C4B7C">
                    <w:rPr>
                      <w:rFonts w:ascii="宋体" w:hAnsi="宋体"/>
                      <w:szCs w:val="21"/>
                    </w:rPr>
                    <w:t>5.</w:t>
                  </w:r>
                  <w:r w:rsidRPr="003C4B7C">
                    <w:rPr>
                      <w:rFonts w:ascii="宋体" w:hAnsi="宋体" w:hint="eastAsia"/>
                      <w:szCs w:val="21"/>
                    </w:rPr>
                    <w:t>组织学生上游泳课的教师必须具有游泳教练证和专业救护证。</w:t>
                  </w:r>
                </w:p>
                <w:p w14:paraId="50A16EDA" w14:textId="77777777" w:rsidR="00B90722" w:rsidRPr="000F2643" w:rsidRDefault="00B90722" w:rsidP="00FE5257">
                  <w:pPr>
                    <w:rPr>
                      <w:sz w:val="24"/>
                    </w:rPr>
                  </w:pPr>
                </w:p>
              </w:txbxContent>
            </v:textbox>
          </v:shape>
        </w:pict>
      </w:r>
      <w:r>
        <w:rPr>
          <w:noProof/>
        </w:rPr>
        <w:pict w14:anchorId="1EF1CE98">
          <v:shape id="Text Box 47" o:spid="_x0000_s1122" type="#_x0000_t202" style="position:absolute;left:0;text-align:left;margin-left:0;margin-top:23.4pt;width:45pt;height:85.8pt;z-index: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">
            <v:textbox style="layout-flow:vertical-ideographic">
              <w:txbxContent>
                <w:p w14:paraId="4C368F56" w14:textId="77777777" w:rsidR="00B90722" w:rsidRPr="006A495F" w:rsidRDefault="00B90722" w:rsidP="00FE5257">
                  <w:pPr>
                    <w:ind w:firstLineChars="150" w:firstLine="420"/>
                    <w:rPr>
                      <w:sz w:val="28"/>
                      <w:szCs w:val="28"/>
                    </w:rPr>
                  </w:pPr>
                  <w:r w:rsidRPr="006A495F">
                    <w:rPr>
                      <w:rFonts w:hint="eastAsia"/>
                      <w:sz w:val="28"/>
                      <w:szCs w:val="28"/>
                    </w:rPr>
                    <w:t>规</w:t>
                  </w:r>
                  <w:r>
                    <w:rPr>
                      <w:sz w:val="28"/>
                      <w:szCs w:val="28"/>
                    </w:rPr>
                    <w:t xml:space="preserve">  </w:t>
                  </w:r>
                  <w:r w:rsidRPr="006A495F">
                    <w:rPr>
                      <w:rFonts w:hint="eastAsia"/>
                      <w:sz w:val="28"/>
                      <w:szCs w:val="28"/>
                    </w:rPr>
                    <w:t>划</w:t>
                  </w:r>
                </w:p>
              </w:txbxContent>
            </v:textbox>
          </v:shape>
        </w:pict>
      </w:r>
    </w:p>
    <w:p w14:paraId="5F92C3A1" w14:textId="77777777" w:rsidR="00B90722" w:rsidRPr="00A01EF2" w:rsidRDefault="00B90722" w:rsidP="00FE5257">
      <w:pPr>
        <w:rPr>
          <w:sz w:val="24"/>
        </w:rPr>
      </w:pPr>
      <w:r>
        <w:rPr>
          <w:sz w:val="32"/>
          <w:szCs w:val="32"/>
        </w:rPr>
        <w:t xml:space="preserve">      </w:t>
      </w:r>
      <w:r w:rsidRPr="00A01EF2">
        <w:rPr>
          <w:rFonts w:hint="eastAsia"/>
          <w:sz w:val="24"/>
        </w:rPr>
        <w:t>游泳场</w:t>
      </w:r>
    </w:p>
    <w:p w14:paraId="1C67DFDE" w14:textId="77777777" w:rsidR="00B90722" w:rsidRDefault="00B3094B" w:rsidP="0030380B">
      <w:pPr>
        <w:ind w:firstLineChars="550" w:firstLine="1155"/>
        <w:rPr>
          <w:rFonts w:ascii="宋体"/>
          <w:sz w:val="24"/>
        </w:rPr>
      </w:pPr>
      <w:r>
        <w:rPr>
          <w:noProof/>
        </w:rPr>
        <w:pict w14:anchorId="3D8F5C9C">
          <v:line id="Line 48" o:spid="_x0000_s1123" style="position:absolute;left:0;text-align:left;flip:y;z-index:9;visibility:visible" from="45pt,0" to="9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">
            <v:stroke endarrow="block"/>
          </v:line>
        </w:pict>
      </w:r>
    </w:p>
    <w:p w14:paraId="5803FC19" w14:textId="77777777" w:rsidR="00B90722" w:rsidRDefault="00B3094B" w:rsidP="0030380B">
      <w:pPr>
        <w:ind w:firstLineChars="550" w:firstLine="1155"/>
        <w:rPr>
          <w:rFonts w:ascii="宋体"/>
          <w:sz w:val="24"/>
        </w:rPr>
      </w:pPr>
      <w:r>
        <w:rPr>
          <w:noProof/>
        </w:rPr>
        <w:pict w14:anchorId="3FE099C6">
          <v:line id="Line 63" o:spid="_x0000_s1124" style="position:absolute;left:0;text-align:left;z-index:24;visibility:visible" from="45pt,0" to="90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zeOLwIAAFE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">
            <v:stroke endarrow="block"/>
          </v:line>
        </w:pict>
      </w:r>
      <w:r w:rsidR="00B90722">
        <w:rPr>
          <w:rFonts w:ascii="宋体" w:hAnsi="宋体" w:hint="eastAsia"/>
          <w:sz w:val="24"/>
        </w:rPr>
        <w:t>水</w:t>
      </w:r>
    </w:p>
    <w:p w14:paraId="2BEB2A9E" w14:textId="77777777" w:rsidR="00B90722" w:rsidRDefault="00B90722" w:rsidP="00FE5257">
      <w:pPr>
        <w:ind w:firstLineChars="600" w:firstLine="1440"/>
        <w:rPr>
          <w:rFonts w:ascii="宋体"/>
          <w:sz w:val="24"/>
        </w:rPr>
      </w:pPr>
      <w:r>
        <w:rPr>
          <w:rFonts w:ascii="宋体" w:hAnsi="宋体" w:hint="eastAsia"/>
          <w:sz w:val="24"/>
        </w:rPr>
        <w:t>域</w:t>
      </w:r>
    </w:p>
    <w:p w14:paraId="77CEB993" w14:textId="77777777" w:rsidR="00B90722" w:rsidRDefault="00B3094B" w:rsidP="00FE5257">
      <w:pPr>
        <w:rPr>
          <w:rFonts w:ascii="宋体"/>
          <w:sz w:val="24"/>
        </w:rPr>
      </w:pPr>
      <w:r>
        <w:rPr>
          <w:noProof/>
        </w:rPr>
        <w:pict w14:anchorId="26781740">
          <v:shape id="Text Box 26" o:spid="_x0000_s1125" type="#_x0000_t202" style="position:absolute;left:0;text-align:left;margin-left:90pt;margin-top:12.2pt;width:5in;height:69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">
            <v:textbox>
              <w:txbxContent>
                <w:p w14:paraId="15E95B68" w14:textId="77777777" w:rsidR="00B90722" w:rsidRPr="003C4B7C" w:rsidRDefault="00B90722" w:rsidP="00FE5257">
                  <w:pPr>
                    <w:ind w:left="315" w:hangingChars="150" w:hanging="315"/>
                    <w:rPr>
                      <w:rFonts w:ascii="宋体"/>
                      <w:szCs w:val="21"/>
                    </w:rPr>
                  </w:pPr>
                  <w:r w:rsidRPr="003C4B7C">
                    <w:rPr>
                      <w:rFonts w:ascii="宋体" w:hAnsi="宋体"/>
                      <w:szCs w:val="21"/>
                    </w:rPr>
                    <w:t>1.</w:t>
                  </w:r>
                  <w:r w:rsidRPr="003C4B7C">
                    <w:rPr>
                      <w:rFonts w:ascii="宋体" w:hAnsi="宋体" w:hint="eastAsia"/>
                      <w:szCs w:val="21"/>
                    </w:rPr>
                    <w:t>校园内水域要根据水深设立护栏和明显的警示标示。</w:t>
                  </w:r>
                </w:p>
                <w:p w14:paraId="34645C4E" w14:textId="77777777" w:rsidR="00B90722" w:rsidRDefault="00B90722" w:rsidP="00FE5257">
                  <w:pPr>
                    <w:ind w:left="315" w:hangingChars="150" w:hanging="315"/>
                    <w:rPr>
                      <w:rFonts w:ascii="宋体"/>
                      <w:szCs w:val="21"/>
                    </w:rPr>
                  </w:pPr>
                  <w:r w:rsidRPr="00531167">
                    <w:rPr>
                      <w:rFonts w:ascii="宋体" w:hAnsi="宋体"/>
                      <w:szCs w:val="21"/>
                    </w:rPr>
                    <w:t>2.</w:t>
                  </w:r>
                  <w:r w:rsidRPr="00531167">
                    <w:rPr>
                      <w:rFonts w:ascii="宋体" w:hAnsi="宋体" w:hint="eastAsia"/>
                      <w:szCs w:val="21"/>
                    </w:rPr>
                    <w:t>每天学生活动期间要有专人负责在校园水域周边巡视，提醒学生远离危险</w:t>
                  </w:r>
                </w:p>
                <w:p w14:paraId="0935E6AB" w14:textId="77777777" w:rsidR="00B90722" w:rsidRPr="00531167" w:rsidRDefault="00B90722" w:rsidP="00FE5257">
                  <w:pPr>
                    <w:ind w:left="315" w:hangingChars="150" w:hanging="315"/>
                    <w:rPr>
                      <w:rFonts w:ascii="宋体"/>
                      <w:szCs w:val="21"/>
                    </w:rPr>
                  </w:pPr>
                  <w:r w:rsidRPr="00531167">
                    <w:rPr>
                      <w:rFonts w:ascii="宋体" w:hAnsi="宋体" w:hint="eastAsia"/>
                      <w:szCs w:val="21"/>
                    </w:rPr>
                    <w:t>水域。</w:t>
                  </w:r>
                </w:p>
                <w:p w14:paraId="73DEE8CA" w14:textId="77777777" w:rsidR="00B90722" w:rsidRPr="00A23343" w:rsidRDefault="00B90722" w:rsidP="00FE5257">
                  <w:pPr>
                    <w:ind w:left="315" w:hangingChars="150" w:hanging="315"/>
                    <w:rPr>
                      <w:rFonts w:ascii="宋体"/>
                      <w:szCs w:val="21"/>
                    </w:rPr>
                  </w:pPr>
                  <w:r>
                    <w:rPr>
                      <w:rFonts w:ascii="宋体" w:hAnsi="宋体"/>
                      <w:szCs w:val="21"/>
                    </w:rPr>
                    <w:t>3.</w:t>
                  </w:r>
                  <w:r w:rsidRPr="00A23343">
                    <w:rPr>
                      <w:rFonts w:hint="eastAsia"/>
                      <w:szCs w:val="21"/>
                    </w:rPr>
                    <w:t>发生意外及时启动应急预案。</w:t>
                  </w:r>
                </w:p>
              </w:txbxContent>
            </v:textbox>
          </v:shape>
        </w:pict>
      </w:r>
    </w:p>
    <w:p w14:paraId="50B235DC" w14:textId="77777777" w:rsidR="00B90722" w:rsidRDefault="00B3094B" w:rsidP="00CC02EE">
      <w:pPr>
        <w:ind w:firstLineChars="880" w:firstLine="1848"/>
        <w:rPr>
          <w:rFonts w:ascii="宋体" w:eastAsia="Times New Roman"/>
          <w:sz w:val="24"/>
        </w:rPr>
      </w:pPr>
      <w:r>
        <w:rPr>
          <w:noProof/>
        </w:rPr>
        <w:pict w14:anchorId="6820AF50">
          <v:line id="Line 49" o:spid="_x0000_s1126" style="position:absolute;left:0;text-align:left;z-index:10;visibility:visible" from="18.75pt,1.85pt" to="20.15pt,9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wRfJgIAAEwEAAAOAAAAZHJzL2Uyb0RvYy54bWysVMGO2jAQvVfqP1i+QxIaW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">
            <v:stroke endarrow="block"/>
          </v:line>
        </w:pict>
      </w:r>
      <w:r>
        <w:rPr>
          <w:rFonts w:ascii="宋体"/>
          <w:noProof/>
          <w:sz w:val="24"/>
        </w:rPr>
      </w:r>
      <w:r>
        <w:rPr>
          <w:rFonts w:ascii="宋体"/>
          <w:noProof/>
          <w:sz w:val="24"/>
        </w:rPr>
        <w:pict w14:anchorId="1CCBEFEC">
          <v:group id="画布 4" o:spid="_x0000_s1127" editas="canvas" style="width:421.75pt;height:78pt;mso-position-horizontal-relative:char;mso-position-vertical-relative:line" coordsize="53562,99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8" type="#_x0000_t75" style="position:absolute;width:53562;height:9906;visibility:visible">
              <v:fill o:detectmouseclick="t"/>
              <v:path o:connecttype="none"/>
            </v:shape>
            <w10:anchorlock/>
          </v:group>
        </w:pict>
      </w:r>
    </w:p>
    <w:p w14:paraId="5FC923B1" w14:textId="77777777" w:rsidR="00B90722" w:rsidRPr="00F8176C" w:rsidRDefault="00B3094B" w:rsidP="00CC02EE">
      <w:pPr>
        <w:ind w:right="1040" w:firstLineChars="880" w:firstLine="1848"/>
        <w:rPr>
          <w:rFonts w:ascii="宋体"/>
          <w:szCs w:val="21"/>
        </w:rPr>
      </w:pPr>
      <w:r>
        <w:rPr>
          <w:noProof/>
        </w:rPr>
        <w:pict w14:anchorId="56BFE230">
          <v:shape id="Text Box 27" o:spid="_x0000_s1129" type="#_x0000_t202" style="position:absolute;left:0;text-align:left;margin-left:90pt;margin-top:5.45pt;width:5in;height:64.4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">
            <v:textbox>
              <w:txbxContent>
                <w:p w14:paraId="04F058A9" w14:textId="77777777" w:rsidR="00B90722" w:rsidRPr="003C4B7C" w:rsidRDefault="00B90722" w:rsidP="00FE5257">
                  <w:pPr>
                    <w:ind w:left="315" w:hangingChars="150" w:hanging="315"/>
                    <w:rPr>
                      <w:rFonts w:ascii="宋体"/>
                      <w:szCs w:val="21"/>
                    </w:rPr>
                  </w:pPr>
                  <w:r w:rsidRPr="003C4B7C">
                    <w:rPr>
                      <w:rFonts w:ascii="宋体" w:hAnsi="宋体"/>
                      <w:szCs w:val="21"/>
                    </w:rPr>
                    <w:t>1.</w:t>
                  </w:r>
                  <w:r w:rsidRPr="003C4B7C">
                    <w:rPr>
                      <w:rFonts w:ascii="宋体" w:hAnsi="宋体" w:hint="eastAsia"/>
                      <w:szCs w:val="21"/>
                    </w:rPr>
                    <w:t>游泳场地负责人要按时检查和维护游泳设施，保证使用安全和水质卫生。</w:t>
                  </w:r>
                </w:p>
                <w:p w14:paraId="1385FECC" w14:textId="77777777" w:rsidR="00B90722" w:rsidRPr="003C4B7C" w:rsidRDefault="00B90722" w:rsidP="00FE5257">
                  <w:pPr>
                    <w:ind w:left="315" w:hangingChars="150" w:hanging="315"/>
                    <w:rPr>
                      <w:rFonts w:ascii="宋体"/>
                      <w:szCs w:val="21"/>
                    </w:rPr>
                  </w:pPr>
                  <w:r w:rsidRPr="003C4B7C">
                    <w:rPr>
                      <w:rFonts w:ascii="宋体" w:hAnsi="宋体"/>
                      <w:szCs w:val="21"/>
                    </w:rPr>
                    <w:t>2.</w:t>
                  </w:r>
                  <w:r w:rsidRPr="003C4B7C">
                    <w:rPr>
                      <w:rFonts w:ascii="宋体" w:hAnsi="宋体" w:hint="eastAsia"/>
                      <w:szCs w:val="21"/>
                    </w:rPr>
                    <w:t>明确教练员、救护员、卫生保洁员和更衣室服务员的职责并加强管理。</w:t>
                  </w:r>
                </w:p>
                <w:p w14:paraId="168CA2D1" w14:textId="77777777" w:rsidR="00B90722" w:rsidRPr="003C4B7C" w:rsidRDefault="00B90722" w:rsidP="00FE5257">
                  <w:pPr>
                    <w:ind w:left="315" w:hangingChars="150" w:hanging="315"/>
                    <w:rPr>
                      <w:rFonts w:ascii="宋体"/>
                      <w:szCs w:val="21"/>
                    </w:rPr>
                  </w:pPr>
                  <w:r w:rsidRPr="003C4B7C">
                    <w:rPr>
                      <w:rFonts w:ascii="宋体" w:hAnsi="宋体"/>
                      <w:szCs w:val="21"/>
                    </w:rPr>
                    <w:t>3.</w:t>
                  </w:r>
                  <w:r w:rsidRPr="003C4B7C">
                    <w:rPr>
                      <w:rFonts w:ascii="宋体" w:hAnsi="宋体" w:hint="eastAsia"/>
                      <w:szCs w:val="21"/>
                    </w:rPr>
                    <w:t>教育处要加强对学生游泳</w:t>
                  </w:r>
                  <w:r>
                    <w:rPr>
                      <w:rFonts w:ascii="宋体" w:hAnsi="宋体" w:hint="eastAsia"/>
                      <w:szCs w:val="21"/>
                    </w:rPr>
                    <w:t>、</w:t>
                  </w:r>
                  <w:r w:rsidRPr="003C4B7C">
                    <w:rPr>
                      <w:rFonts w:ascii="宋体" w:hAnsi="宋体" w:hint="eastAsia"/>
                      <w:szCs w:val="21"/>
                    </w:rPr>
                    <w:t>远离危险水域、防止溺水等安全教育。</w:t>
                  </w:r>
                </w:p>
              </w:txbxContent>
            </v:textbox>
          </v:shape>
        </w:pict>
      </w:r>
      <w:r>
        <w:rPr>
          <w:noProof/>
        </w:rPr>
        <w:pict w14:anchorId="1A5520C9">
          <v:shape id="Text Box 50" o:spid="_x0000_s1130" type="#_x0000_t202" style="position:absolute;left:0;text-align:left;margin-left:0;margin-top:.05pt;width:45pt;height:78pt;z-index:1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">
            <v:textbox style="layout-flow:vertical-ideographic">
              <w:txbxContent>
                <w:p w14:paraId="696A1DC0" w14:textId="77777777" w:rsidR="00B90722" w:rsidRPr="007C56C7" w:rsidRDefault="00B90722" w:rsidP="00FE5257">
                  <w:pPr>
                    <w:ind w:firstLineChars="100" w:firstLine="280"/>
                    <w:rPr>
                      <w:sz w:val="28"/>
                      <w:szCs w:val="28"/>
                    </w:rPr>
                  </w:pPr>
                  <w:r w:rsidRPr="007C56C7">
                    <w:rPr>
                      <w:rFonts w:hint="eastAsia"/>
                      <w:sz w:val="28"/>
                      <w:szCs w:val="28"/>
                    </w:rPr>
                    <w:t>落</w:t>
                  </w:r>
                  <w:r>
                    <w:rPr>
                      <w:sz w:val="28"/>
                      <w:szCs w:val="28"/>
                    </w:rPr>
                    <w:t xml:space="preserve">  </w:t>
                  </w:r>
                  <w:r w:rsidRPr="007C56C7">
                    <w:rPr>
                      <w:rFonts w:hint="eastAsia"/>
                      <w:sz w:val="28"/>
                      <w:szCs w:val="28"/>
                    </w:rPr>
                    <w:t>实</w:t>
                  </w:r>
                </w:p>
              </w:txbxContent>
            </v:textbox>
          </v:shape>
        </w:pict>
      </w:r>
    </w:p>
    <w:p w14:paraId="426B3749" w14:textId="77777777" w:rsidR="00B90722" w:rsidRDefault="00B3094B" w:rsidP="0030380B">
      <w:pPr>
        <w:ind w:right="1040" w:firstLineChars="880" w:firstLine="1848"/>
        <w:rPr>
          <w:rFonts w:ascii="宋体"/>
          <w:sz w:val="52"/>
          <w:szCs w:val="52"/>
        </w:rPr>
      </w:pPr>
      <w:r>
        <w:rPr>
          <w:noProof/>
        </w:rPr>
        <w:pict w14:anchorId="4ED76E39">
          <v:line id="Line 51" o:spid="_x0000_s1131" style="position:absolute;left:0;text-align:left;flip:y;z-index:12;visibility:visible" from="45pt,22.5pt" to="90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">
            <v:stroke endarrow="block"/>
          </v:line>
        </w:pict>
      </w:r>
      <w:r>
        <w:rPr>
          <w:noProof/>
        </w:rPr>
        <w:pict w14:anchorId="39AC6B2E">
          <v:group id="Group 28" o:spid="_x0000_s1132" style="position:absolute;left:0;text-align:left;margin-left:61.25pt;margin-top:700.65pt;width:7in;height:218.4pt;z-index:7" coordorigin="1620,3312" coordsize="9000,4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">
            <v:rect id="Rectangle 29" o:spid="_x0000_s1133" style="position:absolute;left:5760;top:5028;width:1260;height:4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">
              <v:textbox>
                <w:txbxContent>
                  <w:p w14:paraId="69C06A8C" w14:textId="77777777" w:rsidR="00B90722" w:rsidRDefault="00B90722" w:rsidP="00FE5257">
                    <w:pPr>
                      <w:ind w:firstLineChars="50" w:firstLine="105"/>
                    </w:pPr>
                    <w:r>
                      <w:rPr>
                        <w:rFonts w:hint="eastAsia"/>
                      </w:rPr>
                      <w:t>教</w:t>
                    </w:r>
                    <w:r>
                      <w:t xml:space="preserve">   </w:t>
                    </w:r>
                    <w:r>
                      <w:rPr>
                        <w:rFonts w:hint="eastAsia"/>
                      </w:rPr>
                      <w:t>师</w:t>
                    </w:r>
                  </w:p>
                </w:txbxContent>
              </v:textbox>
            </v:rect>
            <v:line id="Line 30" o:spid="_x0000_s1134" style="position:absolute;visibility:visible" from="3870,5808" to="3870,6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"/>
            <v:shape id="Text Box 31" o:spid="_x0000_s1135" type="#_x0000_t202" style="position:absolute;left:1980;top:6120;width:3780;height:4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">
              <v:textbox>
                <w:txbxContent>
                  <w:p w14:paraId="290539C7" w14:textId="77777777" w:rsidR="00B90722" w:rsidRDefault="00B90722" w:rsidP="00FE5257">
                    <w:r>
                      <w:rPr>
                        <w:rFonts w:hint="eastAsia"/>
                      </w:rPr>
                      <w:t>关闭教室（宿舍）门，保护好教室内学生</w:t>
                    </w:r>
                  </w:p>
                </w:txbxContent>
              </v:textbox>
            </v:shape>
            <v:line id="Line 32" o:spid="_x0000_s1136" style="position:absolute;visibility:visible" from="6390,5496" to="6390,5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"/>
            <v:line id="Line 33" o:spid="_x0000_s1137" style="position:absolute;visibility:visible" from="8070,5808" to="8070,6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"/>
            <v:rect id="Rectangle 34" o:spid="_x0000_s1138" style="position:absolute;left:6180;top:6120;width:3000;height:4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">
              <v:textbox>
                <w:txbxContent>
                  <w:p w14:paraId="63D96316" w14:textId="77777777" w:rsidR="00B90722" w:rsidRDefault="00B90722" w:rsidP="00FE5257">
                    <w:r>
                      <w:rPr>
                        <w:rFonts w:hint="eastAsia"/>
                      </w:rPr>
                      <w:t>报告校长室（教导处）（寄宿部）</w:t>
                    </w:r>
                  </w:p>
                </w:txbxContent>
              </v:textbox>
            </v:rect>
            <v:rect id="Rectangle 35" o:spid="_x0000_s1139" style="position:absolute;left:1620;top:7212;width:4140;height:4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">
              <v:textbox>
                <w:txbxContent>
                  <w:p w14:paraId="1805B544" w14:textId="77777777" w:rsidR="00B90722" w:rsidRDefault="00B90722" w:rsidP="00FE5257">
                    <w:pPr>
                      <w:ind w:firstLineChars="100" w:firstLine="210"/>
                    </w:pPr>
                    <w:r>
                      <w:rPr>
                        <w:rFonts w:hint="eastAsia"/>
                      </w:rPr>
                      <w:t>保卫干部组织体育教师保护室外学生撤离</w:t>
                    </w:r>
                  </w:p>
                </w:txbxContent>
              </v:textbox>
            </v:rect>
            <v:line id="Line 36" o:spid="_x0000_s1140" style="position:absolute;visibility:visible" from="3870,5808" to="8070,5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"/>
            <v:rect id="Rectangle 37" o:spid="_x0000_s1141" style="position:absolute;left:6300;top:7212;width:4320;height:4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">
              <v:textbox>
                <w:txbxContent>
                  <w:p w14:paraId="798622C8" w14:textId="77777777" w:rsidR="00B90722" w:rsidRDefault="00B90722" w:rsidP="00FE5257">
                    <w:r>
                      <w:rPr>
                        <w:rFonts w:hint="eastAsia"/>
                      </w:rPr>
                      <w:t>校长室（教导处）（寄宿部）组织楼道内学生撤离</w:t>
                    </w:r>
                  </w:p>
                </w:txbxContent>
              </v:textbox>
            </v:rect>
            <v:line id="Line 38" o:spid="_x0000_s1142" style="position:absolute;visibility:visible" from="7380,6588" to="7380,6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"/>
            <v:group id="Group 39" o:spid="_x0000_s1143" style="position:absolute;left:4860;top:3312;width:2880;height:1248" coordorigin="2340,3312" coordsize="2880,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">
              <v:rect id="Rectangle 40" o:spid="_x0000_s1144" style="position:absolute;left:3240;top:3312;width:1080;height:4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">
                <v:textbox>
                  <w:txbxContent>
                    <w:p w14:paraId="27A60EE2" w14:textId="77777777" w:rsidR="00B90722" w:rsidRDefault="00B90722" w:rsidP="00FE5257">
                      <w:r>
                        <w:rPr>
                          <w:rFonts w:hint="eastAsia"/>
                        </w:rPr>
                        <w:t>现场工作人员保安</w:t>
                      </w:r>
                    </w:p>
                  </w:txbxContent>
                </v:textbox>
              </v:rect>
              <v:line id="Line 41" o:spid="_x0000_s1145" style="position:absolute;visibility:visible" from="3780,3780" to="3780,4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"/>
              <v:rect id="Rectangle 42" o:spid="_x0000_s1146" style="position:absolute;left:2340;top:4092;width:2880;height:4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">
                <v:textbox>
                  <w:txbxContent>
                    <w:p w14:paraId="140D9F1E" w14:textId="77777777" w:rsidR="00B90722" w:rsidRDefault="00B90722" w:rsidP="00FE5257">
                      <w:pPr>
                        <w:ind w:firstLineChars="50" w:firstLine="105"/>
                      </w:pPr>
                      <w:r>
                        <w:rPr>
                          <w:rFonts w:hint="eastAsia"/>
                        </w:rPr>
                        <w:t>带警具追赶、呼喊、报警</w:t>
                      </w:r>
                    </w:p>
                  </w:txbxContent>
                </v:textbox>
              </v:rect>
            </v:group>
            <v:line id="Line 43" o:spid="_x0000_s1147" style="position:absolute;visibility:visible" from="6300,4560" to="6300,5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"/>
            <v:line id="Line 44" o:spid="_x0000_s1148" style="position:absolute;visibility:visible" from="4320,6900" to="9180,6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"/>
            <v:line id="Line 45" o:spid="_x0000_s1149" style="position:absolute;visibility:visible" from="4320,6900" to="4320,7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"/>
            <v:line id="Line 46" o:spid="_x0000_s1150" style="position:absolute;visibility:visible" from="9180,6900" to="9180,7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"/>
          </v:group>
        </w:pict>
      </w:r>
    </w:p>
    <w:p w14:paraId="2634BA45" w14:textId="77777777" w:rsidR="00B90722" w:rsidRDefault="00B3094B" w:rsidP="00CC02EE">
      <w:pPr>
        <w:ind w:right="1040" w:firstLineChars="880" w:firstLine="1848"/>
        <w:rPr>
          <w:rFonts w:ascii="宋体"/>
          <w:sz w:val="52"/>
          <w:szCs w:val="52"/>
        </w:rPr>
      </w:pPr>
      <w:r>
        <w:rPr>
          <w:noProof/>
        </w:rPr>
        <w:pict w14:anchorId="2698A1D3">
          <v:line id="Line 54" o:spid="_x0000_s1151" style="position:absolute;left:0;text-align:left;z-index:15;visibility:visible" from="18.75pt,15.65pt" to="18.75pt,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">
            <v:stroke endarrow="block"/>
          </v:line>
        </w:pict>
      </w:r>
    </w:p>
    <w:p w14:paraId="4FDABF3C" w14:textId="77777777" w:rsidR="00B90722" w:rsidRDefault="00B3094B" w:rsidP="0030380B">
      <w:pPr>
        <w:ind w:right="1040" w:firstLineChars="880" w:firstLine="1848"/>
        <w:rPr>
          <w:rFonts w:ascii="宋体"/>
          <w:sz w:val="36"/>
          <w:szCs w:val="36"/>
        </w:rPr>
      </w:pPr>
      <w:r>
        <w:rPr>
          <w:noProof/>
        </w:rPr>
        <w:pict w14:anchorId="4884D486">
          <v:shape id="Text Box 60" o:spid="_x0000_s1152" type="#_x0000_t202" style="position:absolute;left:0;text-align:left;margin-left:90pt;margin-top:16.9pt;width:5in;height:60.1pt;z-index:2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">
            <v:textbox>
              <w:txbxContent>
                <w:p w14:paraId="6BDE156A" w14:textId="77777777" w:rsidR="00B90722" w:rsidRPr="008B7A4D" w:rsidRDefault="00B90722" w:rsidP="00FE5257">
                  <w:pPr>
                    <w:ind w:left="315" w:hangingChars="150" w:hanging="315"/>
                    <w:rPr>
                      <w:rFonts w:ascii="宋体"/>
                      <w:szCs w:val="21"/>
                    </w:rPr>
                  </w:pPr>
                  <w:r w:rsidRPr="008B7A4D">
                    <w:rPr>
                      <w:rFonts w:ascii="宋体" w:hAnsi="宋体"/>
                      <w:szCs w:val="21"/>
                    </w:rPr>
                    <w:t>1.</w:t>
                  </w:r>
                  <w:r w:rsidRPr="008B7A4D">
                    <w:rPr>
                      <w:rFonts w:ascii="宋体" w:hAnsi="宋体" w:hint="eastAsia"/>
                      <w:szCs w:val="21"/>
                    </w:rPr>
                    <w:t>游泳场地和水域管理负责人要按规定定期检查监控</w:t>
                  </w:r>
                  <w:r w:rsidRPr="00926CF0">
                    <w:rPr>
                      <w:rFonts w:hint="eastAsia"/>
                      <w:szCs w:val="21"/>
                    </w:rPr>
                    <w:t>设备和水质情况。</w:t>
                  </w:r>
                </w:p>
                <w:p w14:paraId="41E87F24" w14:textId="77777777" w:rsidR="00B90722" w:rsidRPr="008B7A4D" w:rsidRDefault="00B90722" w:rsidP="00FE5257">
                  <w:pPr>
                    <w:rPr>
                      <w:rFonts w:ascii="宋体"/>
                      <w:szCs w:val="21"/>
                    </w:rPr>
                  </w:pPr>
                  <w:r w:rsidRPr="008B7A4D">
                    <w:rPr>
                      <w:rFonts w:ascii="宋体" w:hAnsi="宋体"/>
                      <w:szCs w:val="21"/>
                    </w:rPr>
                    <w:t>2.</w:t>
                  </w:r>
                  <w:r w:rsidRPr="008B7A4D">
                    <w:rPr>
                      <w:rFonts w:ascii="宋体" w:hAnsi="宋体" w:hint="eastAsia"/>
                      <w:szCs w:val="21"/>
                    </w:rPr>
                    <w:t>救护人员要坚守岗位，认真巡视，发现问题及时处理。</w:t>
                  </w:r>
                </w:p>
              </w:txbxContent>
            </v:textbox>
          </v:shape>
        </w:pict>
      </w:r>
      <w:r>
        <w:rPr>
          <w:noProof/>
        </w:rPr>
        <w:pict w14:anchorId="2AD9ED5A">
          <v:shape id="Text Box 53" o:spid="_x0000_s1153" type="#_x0000_t202" style="position:absolute;left:0;text-align:left;margin-left:0;margin-top:7.8pt;width:45pt;height:78pt;z-index:1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">
            <v:textbox style="layout-flow:vertical-ideographic">
              <w:txbxContent>
                <w:p w14:paraId="4AA9D92F" w14:textId="77777777" w:rsidR="00B90722" w:rsidRPr="007C56C7" w:rsidRDefault="00B90722" w:rsidP="00FE5257">
                  <w:pPr>
                    <w:ind w:firstLineChars="100" w:firstLine="280"/>
                    <w:rPr>
                      <w:sz w:val="28"/>
                      <w:szCs w:val="28"/>
                    </w:rPr>
                  </w:pPr>
                  <w:r w:rsidRPr="007C56C7">
                    <w:rPr>
                      <w:rFonts w:hint="eastAsia"/>
                      <w:sz w:val="28"/>
                      <w:szCs w:val="28"/>
                    </w:rPr>
                    <w:t>排</w:t>
                  </w:r>
                  <w:r>
                    <w:rPr>
                      <w:sz w:val="28"/>
                      <w:szCs w:val="28"/>
                    </w:rPr>
                    <w:t xml:space="preserve">  </w:t>
                  </w:r>
                  <w:r w:rsidRPr="007C56C7">
                    <w:rPr>
                      <w:rFonts w:hint="eastAsia"/>
                      <w:sz w:val="28"/>
                      <w:szCs w:val="28"/>
                    </w:rPr>
                    <w:t>查</w:t>
                  </w:r>
                </w:p>
              </w:txbxContent>
            </v:textbox>
          </v:shape>
        </w:pict>
      </w:r>
    </w:p>
    <w:p w14:paraId="15E7364B" w14:textId="77777777" w:rsidR="00B90722" w:rsidRDefault="00B3094B" w:rsidP="0030380B">
      <w:pPr>
        <w:ind w:right="1040" w:firstLineChars="880" w:firstLine="1848"/>
        <w:rPr>
          <w:rFonts w:ascii="宋体"/>
          <w:sz w:val="36"/>
          <w:szCs w:val="36"/>
        </w:rPr>
      </w:pPr>
      <w:r>
        <w:rPr>
          <w:noProof/>
        </w:rPr>
        <w:pict w14:anchorId="057352EA">
          <v:line id="Line 57" o:spid="_x0000_s1154" style="position:absolute;left:0;text-align:left;flip:y;z-index:18;visibility:visible" from="45pt,15.6pt" to="90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">
            <v:stroke endarrow="block"/>
          </v:line>
        </w:pict>
      </w:r>
    </w:p>
    <w:p w14:paraId="621A9863" w14:textId="77777777" w:rsidR="00B90722" w:rsidRPr="001844DE" w:rsidRDefault="00B3094B" w:rsidP="0030380B">
      <w:pPr>
        <w:ind w:right="1040" w:firstLineChars="880" w:firstLine="1848"/>
        <w:rPr>
          <w:rFonts w:ascii="宋体"/>
          <w:sz w:val="36"/>
          <w:szCs w:val="36"/>
        </w:rPr>
      </w:pPr>
      <w:r>
        <w:rPr>
          <w:noProof/>
        </w:rPr>
        <w:pict w14:anchorId="34409DD8">
          <v:line id="Line 55" o:spid="_x0000_s1155" style="position:absolute;left:0;text-align:left;z-index:16;visibility:visible" from="18pt,23.4pt" to="18.15pt,7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">
            <v:stroke endarrow="block"/>
          </v:line>
        </w:pict>
      </w:r>
    </w:p>
    <w:p w14:paraId="3154F032" w14:textId="77777777" w:rsidR="00B90722" w:rsidRDefault="00B90722" w:rsidP="00FE5257">
      <w:pPr>
        <w:jc w:val="right"/>
        <w:rPr>
          <w:rFonts w:ascii="宋体"/>
          <w:sz w:val="24"/>
        </w:rPr>
      </w:pPr>
    </w:p>
    <w:p w14:paraId="228F8D07" w14:textId="77777777" w:rsidR="00B90722" w:rsidRDefault="00B3094B" w:rsidP="0030380B">
      <w:pPr>
        <w:ind w:right="1040" w:firstLineChars="880" w:firstLine="1848"/>
        <w:rPr>
          <w:rFonts w:ascii="宋体"/>
          <w:sz w:val="52"/>
          <w:szCs w:val="52"/>
        </w:rPr>
      </w:pPr>
      <w:r>
        <w:rPr>
          <w:noProof/>
        </w:rPr>
        <w:pict w14:anchorId="2DF44235">
          <v:shape id="Text Box 64" o:spid="_x0000_s1156" type="#_x0000_t202" style="position:absolute;left:0;text-align:left;margin-left:90pt;margin-top:35.25pt;width:5in;height:54.6pt;z-index:2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">
            <v:textbox style="mso-next-textbox:#Text Box 64">
              <w:txbxContent>
                <w:p w14:paraId="502B5F2E" w14:textId="77777777" w:rsidR="00B90722" w:rsidRPr="00E66573" w:rsidRDefault="00B90722" w:rsidP="00FE5257">
                  <w:pPr>
                    <w:rPr>
                      <w:szCs w:val="21"/>
                    </w:rPr>
                  </w:pPr>
                  <w:r w:rsidRPr="00E66573">
                    <w:rPr>
                      <w:szCs w:val="21"/>
                    </w:rPr>
                    <w:t>1.</w:t>
                  </w:r>
                  <w:r w:rsidRPr="00E66573">
                    <w:rPr>
                      <w:rFonts w:hint="eastAsia"/>
                      <w:szCs w:val="21"/>
                    </w:rPr>
                    <w:t>要按有关规定定期更换游泳设备设施和救护设备。</w:t>
                  </w:r>
                </w:p>
                <w:p w14:paraId="2AEF49F2" w14:textId="77777777" w:rsidR="00B90722" w:rsidRPr="00E66573" w:rsidRDefault="00B90722" w:rsidP="00FE5257">
                  <w:pPr>
                    <w:ind w:left="315" w:hangingChars="150" w:hanging="315"/>
                    <w:rPr>
                      <w:szCs w:val="21"/>
                    </w:rPr>
                  </w:pPr>
                  <w:r w:rsidRPr="00E66573">
                    <w:rPr>
                      <w:szCs w:val="21"/>
                    </w:rPr>
                    <w:t>2.</w:t>
                  </w:r>
                  <w:r w:rsidRPr="00E66573">
                    <w:rPr>
                      <w:rFonts w:hint="eastAsia"/>
                      <w:szCs w:val="21"/>
                    </w:rPr>
                    <w:t>对查出的问题要立刻排除，不能解决的要及时上报。</w:t>
                  </w:r>
                </w:p>
                <w:p w14:paraId="38F48169" w14:textId="77777777" w:rsidR="00B90722" w:rsidRPr="00E66573" w:rsidRDefault="00B90722" w:rsidP="00FE5257">
                  <w:pPr>
                    <w:ind w:left="315" w:hangingChars="150" w:hanging="315"/>
                    <w:rPr>
                      <w:szCs w:val="21"/>
                    </w:rPr>
                  </w:pPr>
                  <w:r w:rsidRPr="00E66573">
                    <w:rPr>
                      <w:szCs w:val="21"/>
                    </w:rPr>
                    <w:t>3.</w:t>
                  </w:r>
                  <w:r w:rsidRPr="00E66573">
                    <w:rPr>
                      <w:rFonts w:hint="eastAsia"/>
                      <w:szCs w:val="21"/>
                    </w:rPr>
                    <w:t>因未按时维护修缮或擅离职守出现事故的追究相应责任。</w:t>
                  </w:r>
                </w:p>
              </w:txbxContent>
            </v:textbox>
          </v:shape>
        </w:pict>
      </w:r>
      <w:r>
        <w:rPr>
          <w:noProof/>
        </w:rPr>
        <w:pict w14:anchorId="0E9CC3D3">
          <v:shape id="Text Box 52" o:spid="_x0000_s1157" type="#_x0000_t202" style="position:absolute;left:0;text-align:left;margin-left:0;margin-top:23.4pt;width:46.35pt;height:70.2pt;z-index:1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">
            <v:textbox style="layout-flow:vertical-ideographic;mso-next-textbox:#Text Box 52;mso-fit-shape-to-text:t">
              <w:txbxContent>
                <w:p w14:paraId="2CA9C211" w14:textId="77777777" w:rsidR="00B90722" w:rsidRPr="007C56C7" w:rsidRDefault="00B90722" w:rsidP="00FE5257">
                  <w:pPr>
                    <w:ind w:firstLineChars="50" w:firstLine="140"/>
                    <w:rPr>
                      <w:sz w:val="28"/>
                      <w:szCs w:val="28"/>
                    </w:rPr>
                  </w:pPr>
                  <w:r w:rsidRPr="007C56C7">
                    <w:rPr>
                      <w:rFonts w:hint="eastAsia"/>
                      <w:sz w:val="28"/>
                      <w:szCs w:val="28"/>
                    </w:rPr>
                    <w:t>整</w:t>
                  </w:r>
                  <w:r>
                    <w:rPr>
                      <w:sz w:val="28"/>
                      <w:szCs w:val="28"/>
                    </w:rPr>
                    <w:t xml:space="preserve">  </w:t>
                  </w:r>
                  <w:r w:rsidRPr="007C56C7">
                    <w:rPr>
                      <w:rFonts w:hint="eastAsia"/>
                      <w:sz w:val="28"/>
                      <w:szCs w:val="28"/>
                    </w:rPr>
                    <w:t>改</w:t>
                  </w:r>
                </w:p>
              </w:txbxContent>
            </v:textbox>
          </v:shape>
        </w:pict>
      </w:r>
    </w:p>
    <w:p w14:paraId="7821F75E" w14:textId="77777777" w:rsidR="00B90722" w:rsidRPr="001C62AE" w:rsidRDefault="00B90722" w:rsidP="00FE5257">
      <w:pPr>
        <w:ind w:right="1040"/>
        <w:rPr>
          <w:rFonts w:ascii="宋体"/>
          <w:sz w:val="24"/>
        </w:rPr>
      </w:pPr>
      <w:r w:rsidRPr="009D5E21">
        <w:rPr>
          <w:rFonts w:ascii="宋体" w:hAnsi="宋体"/>
          <w:sz w:val="24"/>
        </w:rPr>
        <w:t xml:space="preserve">                     </w:t>
      </w:r>
    </w:p>
    <w:p w14:paraId="4A1BC955" w14:textId="77777777" w:rsidR="00B90722" w:rsidRDefault="00B3094B" w:rsidP="0030380B">
      <w:pPr>
        <w:ind w:right="1040" w:firstLineChars="1880" w:firstLine="3948"/>
        <w:rPr>
          <w:rFonts w:ascii="宋体"/>
          <w:sz w:val="52"/>
          <w:szCs w:val="52"/>
        </w:rPr>
      </w:pPr>
      <w:r>
        <w:rPr>
          <w:noProof/>
        </w:rPr>
        <w:pict w14:anchorId="2F111D97">
          <v:line id="Line 59" o:spid="_x0000_s1158" style="position:absolute;left:0;text-align:left;z-index:20;visibility:visible" from="18pt,31.2pt" to="18.15pt,5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zubKgIAAEw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">
            <v:stroke endarrow="block"/>
          </v:line>
        </w:pict>
      </w:r>
      <w:r>
        <w:rPr>
          <w:noProof/>
        </w:rPr>
        <w:pict w14:anchorId="3EA8FC94">
          <v:line id="Line 58" o:spid="_x0000_s1159" style="position:absolute;left:0;text-align:left;flip:y;z-index:19;visibility:visible" from="45pt,0" to="9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">
            <v:stroke endarrow="block"/>
          </v:line>
        </w:pict>
      </w:r>
    </w:p>
    <w:p w14:paraId="2707A935" w14:textId="77777777" w:rsidR="00B90722" w:rsidRDefault="00B3094B" w:rsidP="00FE5257">
      <w:pPr>
        <w:rPr>
          <w:sz w:val="32"/>
          <w:szCs w:val="32"/>
        </w:rPr>
      </w:pPr>
      <w:r>
        <w:rPr>
          <w:noProof/>
        </w:rPr>
        <w:pict w14:anchorId="73EE819E">
          <v:shape id="Text Box 62" o:spid="_x0000_s1160" type="#_x0000_t202" style="position:absolute;left:0;text-align:left;margin-left:90pt;margin-top:19.9pt;width:5in;height:54.6pt;z-index:2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">
            <v:textbox>
              <w:txbxContent>
                <w:p w14:paraId="5892760F" w14:textId="77777777" w:rsidR="00B90722" w:rsidRPr="00C66F60" w:rsidRDefault="00B90722" w:rsidP="00FE5257">
                  <w:pPr>
                    <w:rPr>
                      <w:szCs w:val="21"/>
                    </w:rPr>
                  </w:pPr>
                  <w:r w:rsidRPr="00C66F60">
                    <w:rPr>
                      <w:szCs w:val="21"/>
                    </w:rPr>
                    <w:t>1.</w:t>
                  </w:r>
                  <w:r w:rsidRPr="00C66F60">
                    <w:rPr>
                      <w:rFonts w:hint="eastAsia"/>
                      <w:szCs w:val="21"/>
                    </w:rPr>
                    <w:t>定期维护保养、及时修理和更换老旧设备。</w:t>
                  </w:r>
                </w:p>
                <w:p w14:paraId="05C81051" w14:textId="77777777" w:rsidR="00B90722" w:rsidRPr="00C66F60" w:rsidRDefault="00B90722" w:rsidP="00FE5257">
                  <w:pPr>
                    <w:rPr>
                      <w:szCs w:val="21"/>
                    </w:rPr>
                  </w:pPr>
                  <w:r w:rsidRPr="00C66F60">
                    <w:rPr>
                      <w:szCs w:val="21"/>
                    </w:rPr>
                    <w:t>2.</w:t>
                  </w:r>
                  <w:r w:rsidRPr="00C66F60">
                    <w:rPr>
                      <w:rFonts w:hint="eastAsia"/>
                      <w:szCs w:val="21"/>
                    </w:rPr>
                    <w:t>工作人员要按时到岗，加强巡视，尽职尽责。</w:t>
                  </w:r>
                </w:p>
                <w:p w14:paraId="6726B85C" w14:textId="77777777" w:rsidR="00B90722" w:rsidRPr="00C66F60" w:rsidRDefault="00B90722" w:rsidP="00FE5257">
                  <w:pPr>
                    <w:ind w:left="315" w:hangingChars="150" w:hanging="315"/>
                    <w:rPr>
                      <w:szCs w:val="21"/>
                    </w:rPr>
                  </w:pPr>
                  <w:r w:rsidRPr="00C66F60">
                    <w:rPr>
                      <w:szCs w:val="21"/>
                    </w:rPr>
                    <w:t>3.</w:t>
                  </w:r>
                  <w:r w:rsidRPr="00C66F60">
                    <w:rPr>
                      <w:rFonts w:hint="eastAsia"/>
                      <w:szCs w:val="21"/>
                    </w:rPr>
                    <w:t>教育学生有组织地参加游泳锻炼活动，在校内外远离危险水域。</w:t>
                  </w:r>
                </w:p>
              </w:txbxContent>
            </v:textbox>
          </v:shape>
        </w:pict>
      </w:r>
      <w:r>
        <w:rPr>
          <w:noProof/>
        </w:rPr>
        <w:pict w14:anchorId="1FEF9205">
          <v:shape id="Text Box 56" o:spid="_x0000_s1161" type="#_x0000_t202" style="position:absolute;left:0;text-align:left;margin-left:0;margin-top:7.8pt;width:45pt;height:78pt;z-index:1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">
            <v:textbox style="layout-flow:vertical-ideographic">
              <w:txbxContent>
                <w:p w14:paraId="43D583C5" w14:textId="77777777" w:rsidR="00B90722" w:rsidRPr="007C56C7" w:rsidRDefault="00B90722" w:rsidP="00FE5257">
                  <w:pPr>
                    <w:ind w:firstLineChars="100" w:firstLine="280"/>
                    <w:rPr>
                      <w:sz w:val="28"/>
                      <w:szCs w:val="28"/>
                    </w:rPr>
                  </w:pPr>
                  <w:r w:rsidRPr="007C56C7">
                    <w:rPr>
                      <w:rFonts w:hint="eastAsia"/>
                      <w:sz w:val="28"/>
                      <w:szCs w:val="28"/>
                    </w:rPr>
                    <w:t>维</w:t>
                  </w:r>
                  <w:r>
                    <w:rPr>
                      <w:sz w:val="28"/>
                      <w:szCs w:val="28"/>
                    </w:rPr>
                    <w:t xml:space="preserve">  </w:t>
                  </w:r>
                  <w:r w:rsidRPr="007C56C7">
                    <w:rPr>
                      <w:rFonts w:hint="eastAsia"/>
                      <w:sz w:val="28"/>
                      <w:szCs w:val="28"/>
                    </w:rPr>
                    <w:t>护</w:t>
                  </w:r>
                </w:p>
              </w:txbxContent>
            </v:textbox>
          </v:shape>
        </w:pict>
      </w:r>
    </w:p>
    <w:p w14:paraId="6BF31C3C" w14:textId="77777777" w:rsidR="00B90722" w:rsidRPr="0002468B" w:rsidRDefault="00B3094B" w:rsidP="0030380B">
      <w:pPr>
        <w:jc w:val="center"/>
        <w:rPr>
          <w:rFonts w:ascii="仿宋_GB2312" w:eastAsia="仿宋_GB2312" w:hAnsi="宋体"/>
          <w:b/>
          <w:sz w:val="32"/>
          <w:szCs w:val="32"/>
        </w:rPr>
      </w:pPr>
      <w:r>
        <w:rPr>
          <w:noProof/>
        </w:rPr>
        <w:pict w14:anchorId="44C19AF7">
          <v:line id="Line 61" o:spid="_x0000_s1162" style="position:absolute;left:0;text-align:left;flip:y;z-index:22;visibility:visible" from="47.25pt,23.4pt" to="92.2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">
            <v:stroke endarrow="block"/>
          </v:line>
        </w:pict>
      </w:r>
      <w:r w:rsidR="00B90722">
        <w:rPr>
          <w:sz w:val="32"/>
          <w:szCs w:val="32"/>
        </w:rPr>
        <w:br w:type="page"/>
      </w:r>
      <w:r w:rsidR="00B90722" w:rsidRPr="0002468B">
        <w:rPr>
          <w:rFonts w:ascii="仿宋_GB2312" w:eastAsia="仿宋_GB2312" w:hAnsi="宋体"/>
          <w:b/>
          <w:sz w:val="32"/>
          <w:szCs w:val="32"/>
        </w:rPr>
        <w:lastRenderedPageBreak/>
        <w:t>5</w:t>
      </w:r>
      <w:r w:rsidR="00B90722">
        <w:rPr>
          <w:rFonts w:ascii="仿宋_GB2312" w:eastAsia="仿宋_GB2312" w:hAnsi="宋体"/>
          <w:b/>
          <w:sz w:val="32"/>
          <w:szCs w:val="32"/>
        </w:rPr>
        <w:t>.</w:t>
      </w:r>
      <w:r w:rsidR="00B90722" w:rsidRPr="0002468B">
        <w:rPr>
          <w:rFonts w:ascii="仿宋_GB2312" w:eastAsia="仿宋_GB2312" w:hAnsi="宋体" w:hint="eastAsia"/>
          <w:b/>
          <w:sz w:val="32"/>
          <w:szCs w:val="32"/>
        </w:rPr>
        <w:t>学校大型活动安全工作流程</w:t>
      </w:r>
    </w:p>
    <w:p w14:paraId="688F1CA9" w14:textId="77777777" w:rsidR="00B90722" w:rsidRDefault="00B3094B" w:rsidP="00FE5257">
      <w:pPr>
        <w:rPr>
          <w:sz w:val="32"/>
          <w:szCs w:val="32"/>
        </w:rPr>
      </w:pPr>
      <w:r>
        <w:rPr>
          <w:noProof/>
        </w:rPr>
        <w:pict w14:anchorId="5262C4B4">
          <v:shape id="Text Box 65" o:spid="_x0000_s1163" type="#_x0000_t202" style="position:absolute;left:0;text-align:left;margin-left:90pt;margin-top:20.4pt;width:5in;height:85.8pt;z-index:2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">
            <v:textbox>
              <w:txbxContent>
                <w:p w14:paraId="64CD8743" w14:textId="77777777" w:rsidR="00B90722" w:rsidRPr="004C1616" w:rsidRDefault="00B90722" w:rsidP="00FE5257">
                  <w:pPr>
                    <w:rPr>
                      <w:rFonts w:ascii="宋体"/>
                      <w:szCs w:val="21"/>
                    </w:rPr>
                  </w:pPr>
                  <w:r w:rsidRPr="004C1616">
                    <w:rPr>
                      <w:rFonts w:ascii="宋体" w:hAnsi="宋体"/>
                      <w:szCs w:val="21"/>
                    </w:rPr>
                    <w:t>1.</w:t>
                  </w:r>
                  <w:r w:rsidRPr="004C1616">
                    <w:rPr>
                      <w:rFonts w:ascii="宋体" w:hAnsi="宋体" w:hint="eastAsia"/>
                      <w:szCs w:val="21"/>
                    </w:rPr>
                    <w:t>组织部门制定大型活动方案和突发事件应急预案，明确分工和职责。</w:t>
                  </w:r>
                </w:p>
                <w:p w14:paraId="3BCB0210" w14:textId="77777777" w:rsidR="00B90722" w:rsidRPr="004C1616" w:rsidRDefault="00B90722" w:rsidP="00FE5257">
                  <w:pPr>
                    <w:rPr>
                      <w:rFonts w:ascii="宋体"/>
                      <w:szCs w:val="21"/>
                    </w:rPr>
                  </w:pPr>
                  <w:r w:rsidRPr="004C1616">
                    <w:rPr>
                      <w:rFonts w:ascii="宋体" w:hAnsi="宋体"/>
                      <w:szCs w:val="21"/>
                    </w:rPr>
                    <w:t>2.</w:t>
                  </w:r>
                  <w:r w:rsidRPr="004C1616">
                    <w:rPr>
                      <w:rFonts w:ascii="宋体" w:hAnsi="宋体" w:hint="eastAsia"/>
                      <w:szCs w:val="21"/>
                    </w:rPr>
                    <w:t>按上级教育部门规定对活动进行申报，等待审批。</w:t>
                  </w:r>
                </w:p>
                <w:p w14:paraId="761AE8CA" w14:textId="77777777" w:rsidR="00B90722" w:rsidRPr="004C1616" w:rsidRDefault="00B90722" w:rsidP="00FE5257">
                  <w:pPr>
                    <w:rPr>
                      <w:rFonts w:ascii="宋体"/>
                      <w:szCs w:val="21"/>
                    </w:rPr>
                  </w:pPr>
                  <w:r w:rsidRPr="004C1616">
                    <w:rPr>
                      <w:rFonts w:ascii="宋体" w:hAnsi="宋体"/>
                      <w:szCs w:val="21"/>
                    </w:rPr>
                    <w:t>3.</w:t>
                  </w:r>
                  <w:r w:rsidRPr="004C1616">
                    <w:rPr>
                      <w:rFonts w:ascii="宋体" w:hAnsi="宋体" w:hint="eastAsia"/>
                      <w:szCs w:val="21"/>
                    </w:rPr>
                    <w:t>根据活动方案，涉及到的部门和人员做好准备工作。</w:t>
                  </w:r>
                </w:p>
                <w:p w14:paraId="01618A71" w14:textId="77777777" w:rsidR="00B90722" w:rsidRPr="004C1616" w:rsidRDefault="00B90722" w:rsidP="00FE5257">
                  <w:pPr>
                    <w:ind w:left="315" w:hangingChars="150" w:hanging="315"/>
                    <w:rPr>
                      <w:rFonts w:ascii="宋体"/>
                      <w:szCs w:val="21"/>
                    </w:rPr>
                  </w:pPr>
                  <w:r w:rsidRPr="004C1616">
                    <w:rPr>
                      <w:rFonts w:ascii="宋体" w:hAnsi="宋体"/>
                      <w:szCs w:val="21"/>
                    </w:rPr>
                    <w:t>4.</w:t>
                  </w:r>
                  <w:r w:rsidRPr="004C1616">
                    <w:rPr>
                      <w:rFonts w:ascii="宋体" w:hAnsi="宋体" w:hint="eastAsia"/>
                      <w:szCs w:val="21"/>
                    </w:rPr>
                    <w:t>根据活动需要，和地方社区、派出所联系做好活动安保工作。</w:t>
                  </w:r>
                </w:p>
              </w:txbxContent>
            </v:textbox>
          </v:shape>
        </w:pict>
      </w:r>
      <w:r>
        <w:rPr>
          <w:noProof/>
        </w:rPr>
        <w:pict w14:anchorId="32211877">
          <v:shape id="Text Box 87" o:spid="_x0000_s1164" type="#_x0000_t202" style="position:absolute;left:0;text-align:left;margin-left:0;margin-top:23.4pt;width:45pt;height:85.8pt;z-index:3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">
            <v:textbox style="layout-flow:vertical-ideographic">
              <w:txbxContent>
                <w:p w14:paraId="6A53F61C" w14:textId="77777777" w:rsidR="00B90722" w:rsidRPr="006A495F" w:rsidRDefault="00B90722" w:rsidP="00FE5257">
                  <w:pPr>
                    <w:ind w:firstLineChars="150" w:firstLine="420"/>
                    <w:rPr>
                      <w:sz w:val="28"/>
                      <w:szCs w:val="28"/>
                    </w:rPr>
                  </w:pPr>
                  <w:r w:rsidRPr="006A495F">
                    <w:rPr>
                      <w:rFonts w:hint="eastAsia"/>
                      <w:sz w:val="28"/>
                      <w:szCs w:val="28"/>
                    </w:rPr>
                    <w:t>规</w:t>
                  </w:r>
                  <w:r>
                    <w:rPr>
                      <w:sz w:val="28"/>
                      <w:szCs w:val="28"/>
                    </w:rPr>
                    <w:t xml:space="preserve">  </w:t>
                  </w:r>
                  <w:r w:rsidRPr="006A495F">
                    <w:rPr>
                      <w:rFonts w:hint="eastAsia"/>
                      <w:sz w:val="28"/>
                      <w:szCs w:val="28"/>
                    </w:rPr>
                    <w:t>划</w:t>
                  </w:r>
                </w:p>
              </w:txbxContent>
            </v:textbox>
          </v:shape>
        </w:pict>
      </w:r>
    </w:p>
    <w:p w14:paraId="554B6AC4" w14:textId="77777777" w:rsidR="00B90722" w:rsidRPr="00E94AD4" w:rsidRDefault="00B90722" w:rsidP="00FE5257">
      <w:pPr>
        <w:rPr>
          <w:bCs/>
          <w:sz w:val="24"/>
        </w:rPr>
      </w:pPr>
      <w:r>
        <w:rPr>
          <w:b/>
          <w:bCs/>
          <w:sz w:val="36"/>
          <w:szCs w:val="36"/>
        </w:rPr>
        <w:t xml:space="preserve">      </w:t>
      </w:r>
    </w:p>
    <w:p w14:paraId="494BC635" w14:textId="77777777" w:rsidR="00B90722" w:rsidRDefault="00B90722" w:rsidP="00FE5257">
      <w:pPr>
        <w:ind w:firstLineChars="550" w:firstLine="1320"/>
        <w:rPr>
          <w:rFonts w:ascii="宋体"/>
          <w:sz w:val="24"/>
        </w:rPr>
      </w:pPr>
    </w:p>
    <w:p w14:paraId="7AFFB365" w14:textId="77777777" w:rsidR="00B90722" w:rsidRDefault="00B3094B" w:rsidP="0030380B">
      <w:pPr>
        <w:ind w:firstLineChars="550" w:firstLine="1155"/>
        <w:rPr>
          <w:rFonts w:ascii="宋体"/>
          <w:sz w:val="24"/>
        </w:rPr>
      </w:pPr>
      <w:r>
        <w:rPr>
          <w:noProof/>
        </w:rPr>
        <w:pict w14:anchorId="3AB4565C">
          <v:line id="Line 88" o:spid="_x0000_s1165" style="position:absolute;left:0;text-align:left;flip:y;z-index:31;visibility:visible" from="45pt,0" to="9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">
            <v:stroke endarrow="block"/>
          </v:line>
        </w:pict>
      </w:r>
    </w:p>
    <w:p w14:paraId="3E922938" w14:textId="77777777" w:rsidR="00B90722" w:rsidRDefault="00B90722" w:rsidP="00FE5257">
      <w:pPr>
        <w:ind w:firstLineChars="550" w:firstLine="1320"/>
        <w:rPr>
          <w:rFonts w:ascii="宋体"/>
          <w:sz w:val="24"/>
        </w:rPr>
      </w:pPr>
    </w:p>
    <w:p w14:paraId="0844292E" w14:textId="77777777" w:rsidR="00B90722" w:rsidRDefault="00B90722" w:rsidP="00FE5257">
      <w:pPr>
        <w:rPr>
          <w:rFonts w:ascii="宋体"/>
          <w:sz w:val="24"/>
        </w:rPr>
      </w:pPr>
    </w:p>
    <w:p w14:paraId="39EC8967" w14:textId="77777777" w:rsidR="00B90722" w:rsidRDefault="00B3094B" w:rsidP="0030380B">
      <w:pPr>
        <w:ind w:firstLineChars="880" w:firstLine="1848"/>
        <w:rPr>
          <w:rFonts w:ascii="宋体" w:eastAsia="Times New Roman"/>
          <w:sz w:val="24"/>
        </w:rPr>
      </w:pPr>
      <w:r>
        <w:rPr>
          <w:noProof/>
        </w:rPr>
        <w:pict w14:anchorId="3361EC0D">
          <v:shape id="Text Box 66" o:spid="_x0000_s1166" type="#_x0000_t202" style="position:absolute;left:0;text-align:left;margin-left:90pt;margin-top:12.6pt;width:5in;height:89.1pt;z-index:2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">
            <v:textbox>
              <w:txbxContent>
                <w:p w14:paraId="7D52770C" w14:textId="77777777" w:rsidR="00B90722" w:rsidRDefault="00B90722" w:rsidP="00FE5257">
                  <w:pPr>
                    <w:ind w:left="315" w:hangingChars="150" w:hanging="315"/>
                    <w:rPr>
                      <w:rFonts w:ascii="宋体"/>
                      <w:szCs w:val="21"/>
                    </w:rPr>
                  </w:pPr>
                  <w:r w:rsidRPr="004C1616">
                    <w:rPr>
                      <w:rFonts w:ascii="宋体" w:hAnsi="宋体"/>
                      <w:szCs w:val="21"/>
                    </w:rPr>
                    <w:t>1.</w:t>
                  </w:r>
                  <w:r w:rsidRPr="004C1616">
                    <w:rPr>
                      <w:rFonts w:ascii="宋体" w:hAnsi="宋体" w:hint="eastAsia"/>
                      <w:szCs w:val="21"/>
                    </w:rPr>
                    <w:t>根据方案，组织部门领导提前检查准备工作，确保音响设备和场地安全，</w:t>
                  </w:r>
                </w:p>
                <w:p w14:paraId="5FADFC52" w14:textId="77777777" w:rsidR="00B90722" w:rsidRPr="004C1616" w:rsidRDefault="00B90722" w:rsidP="00FE5257">
                  <w:pPr>
                    <w:ind w:left="315" w:hangingChars="150" w:hanging="315"/>
                    <w:rPr>
                      <w:rFonts w:ascii="宋体"/>
                      <w:color w:val="0070C0"/>
                      <w:szCs w:val="21"/>
                    </w:rPr>
                  </w:pPr>
                  <w:r w:rsidRPr="004C1616">
                    <w:rPr>
                      <w:rFonts w:ascii="宋体" w:hAnsi="宋体" w:hint="eastAsia"/>
                      <w:szCs w:val="21"/>
                    </w:rPr>
                    <w:t>审查学生活动的内容及形式</w:t>
                  </w:r>
                  <w:r>
                    <w:rPr>
                      <w:rFonts w:ascii="宋体" w:hAnsi="宋体" w:hint="eastAsia"/>
                      <w:szCs w:val="21"/>
                    </w:rPr>
                    <w:t>。</w:t>
                  </w:r>
                </w:p>
                <w:p w14:paraId="30B5C476" w14:textId="77777777" w:rsidR="00B90722" w:rsidRDefault="00B90722" w:rsidP="00FE5257">
                  <w:pPr>
                    <w:ind w:left="315" w:hangingChars="150" w:hanging="315"/>
                    <w:rPr>
                      <w:rFonts w:ascii="宋体"/>
                      <w:szCs w:val="21"/>
                    </w:rPr>
                  </w:pPr>
                  <w:r w:rsidRPr="004C1616">
                    <w:rPr>
                      <w:rFonts w:ascii="宋体" w:hAnsi="宋体"/>
                      <w:szCs w:val="21"/>
                    </w:rPr>
                    <w:t>2.</w:t>
                  </w:r>
                  <w:r w:rsidRPr="004C1616">
                    <w:rPr>
                      <w:rFonts w:ascii="宋体" w:hAnsi="宋体" w:hint="eastAsia"/>
                      <w:szCs w:val="21"/>
                    </w:rPr>
                    <w:t>活动开始时，所有参与人员要按时到位，各司其职。</w:t>
                  </w:r>
                </w:p>
                <w:p w14:paraId="483EA135" w14:textId="77777777" w:rsidR="00B90722" w:rsidRPr="004C1616" w:rsidRDefault="00B90722" w:rsidP="00FE5257">
                  <w:pPr>
                    <w:ind w:left="315" w:hangingChars="150" w:hanging="315"/>
                    <w:rPr>
                      <w:szCs w:val="21"/>
                    </w:rPr>
                  </w:pPr>
                  <w:r>
                    <w:rPr>
                      <w:rFonts w:ascii="宋体" w:hAnsi="宋体"/>
                      <w:szCs w:val="21"/>
                    </w:rPr>
                    <w:t>3.</w:t>
                  </w:r>
                  <w:r w:rsidRPr="004C1616">
                    <w:rPr>
                      <w:rFonts w:ascii="宋体" w:hAnsi="宋体" w:hint="eastAsia"/>
                      <w:szCs w:val="21"/>
                    </w:rPr>
                    <w:t>遇到突发事</w:t>
                  </w:r>
                  <w:r w:rsidRPr="004C1616">
                    <w:rPr>
                      <w:rFonts w:hint="eastAsia"/>
                      <w:szCs w:val="21"/>
                    </w:rPr>
                    <w:t>件立即启动</w:t>
                  </w:r>
                  <w:r w:rsidRPr="00626FD8">
                    <w:rPr>
                      <w:rFonts w:hint="eastAsia"/>
                      <w:szCs w:val="21"/>
                    </w:rPr>
                    <w:t>大型活动突发事件</w:t>
                  </w:r>
                  <w:r w:rsidRPr="004C1616">
                    <w:rPr>
                      <w:rFonts w:hint="eastAsia"/>
                      <w:szCs w:val="21"/>
                    </w:rPr>
                    <w:t>应急预案。</w:t>
                  </w:r>
                </w:p>
              </w:txbxContent>
            </v:textbox>
          </v:shape>
        </w:pict>
      </w:r>
      <w:r>
        <w:rPr>
          <w:noProof/>
        </w:rPr>
        <w:pict w14:anchorId="4EA98663">
          <v:line id="Line 89" o:spid="_x0000_s1167" style="position:absolute;left:0;text-align:left;z-index:32;visibility:visible" from="18pt,0" to="18pt,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">
            <v:stroke endarrow="block"/>
          </v:line>
        </w:pict>
      </w:r>
      <w:r>
        <w:rPr>
          <w:noProof/>
        </w:rPr>
        <w:pict w14:anchorId="589571BC">
          <v:shape id="Text Box 90" o:spid="_x0000_s1168" type="#_x0000_t202" style="position:absolute;left:0;text-align:left;margin-left:0;margin-top:70.2pt;width:45pt;height:78pt;z-index:3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">
            <v:textbox style="layout-flow:vertical-ideographic">
              <w:txbxContent>
                <w:p w14:paraId="1D818A1E" w14:textId="77777777" w:rsidR="00B90722" w:rsidRPr="007C56C7" w:rsidRDefault="00B90722" w:rsidP="00FE5257">
                  <w:pPr>
                    <w:ind w:firstLineChars="100" w:firstLine="280"/>
                    <w:rPr>
                      <w:sz w:val="28"/>
                      <w:szCs w:val="28"/>
                    </w:rPr>
                  </w:pPr>
                  <w:r w:rsidRPr="007C56C7">
                    <w:rPr>
                      <w:rFonts w:hint="eastAsia"/>
                      <w:sz w:val="28"/>
                      <w:szCs w:val="28"/>
                    </w:rPr>
                    <w:t>落</w:t>
                  </w:r>
                  <w:r>
                    <w:rPr>
                      <w:sz w:val="28"/>
                      <w:szCs w:val="28"/>
                    </w:rPr>
                    <w:t xml:space="preserve">  </w:t>
                  </w:r>
                  <w:r w:rsidRPr="007C56C7">
                    <w:rPr>
                      <w:rFonts w:hint="eastAsia"/>
                      <w:sz w:val="28"/>
                      <w:szCs w:val="28"/>
                    </w:rPr>
                    <w:t>实</w:t>
                  </w:r>
                </w:p>
              </w:txbxContent>
            </v:textbox>
          </v:shape>
        </w:pict>
      </w:r>
      <w:r>
        <w:rPr>
          <w:rFonts w:ascii="宋体"/>
          <w:noProof/>
          <w:sz w:val="24"/>
        </w:rPr>
      </w:r>
      <w:r>
        <w:rPr>
          <w:rFonts w:ascii="宋体"/>
          <w:noProof/>
          <w:sz w:val="24"/>
        </w:rPr>
        <w:pict w14:anchorId="41385088">
          <v:group id="画布 2" o:spid="_x0000_s1169" editas="canvas" style="width:421.75pt;height:78pt;mso-position-horizontal-relative:char;mso-position-vertical-relative:line" coordsize="53562,9906">
            <v:shape id="_x0000_s1170" type="#_x0000_t75" style="position:absolute;width:53562;height:9906;visibility:visible">
              <v:fill o:detectmouseclick="t"/>
              <v:path o:connecttype="none"/>
            </v:shape>
            <w10:anchorlock/>
          </v:group>
        </w:pict>
      </w:r>
    </w:p>
    <w:p w14:paraId="425FF708" w14:textId="77777777" w:rsidR="00B90722" w:rsidRDefault="00B3094B" w:rsidP="0030380B">
      <w:pPr>
        <w:ind w:firstLineChars="400" w:firstLine="840"/>
        <w:rPr>
          <w:rFonts w:ascii="宋体"/>
          <w:sz w:val="24"/>
        </w:rPr>
      </w:pPr>
      <w:r>
        <w:rPr>
          <w:noProof/>
        </w:rPr>
        <w:pict w14:anchorId="287656A3">
          <v:line id="Line 91" o:spid="_x0000_s1171" style="position:absolute;left:0;text-align:left;flip:y;z-index:34;visibility:visible" from="45pt,0" to="90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">
            <v:stroke endarrow="block"/>
          </v:line>
        </w:pict>
      </w:r>
      <w:r w:rsidR="00B90722" w:rsidRPr="00E94AD4">
        <w:rPr>
          <w:rFonts w:hint="eastAsia"/>
          <w:bCs/>
          <w:sz w:val="24"/>
        </w:rPr>
        <w:t>校内</w:t>
      </w:r>
    </w:p>
    <w:p w14:paraId="7694B3BD" w14:textId="77777777" w:rsidR="00B90722" w:rsidRPr="00F8176C" w:rsidRDefault="00B90722" w:rsidP="00FE5257">
      <w:pPr>
        <w:ind w:right="1040" w:firstLineChars="880" w:firstLine="1848"/>
        <w:rPr>
          <w:rFonts w:ascii="宋体"/>
          <w:szCs w:val="21"/>
        </w:rPr>
      </w:pPr>
    </w:p>
    <w:p w14:paraId="41C03E97" w14:textId="77777777" w:rsidR="00B90722" w:rsidRPr="00E94AD4" w:rsidRDefault="00B3094B" w:rsidP="0030380B">
      <w:pPr>
        <w:ind w:right="1040" w:firstLineChars="500" w:firstLine="1050"/>
        <w:rPr>
          <w:rFonts w:ascii="宋体"/>
          <w:sz w:val="52"/>
          <w:szCs w:val="52"/>
        </w:rPr>
      </w:pPr>
      <w:r>
        <w:rPr>
          <w:noProof/>
        </w:rPr>
        <w:pict w14:anchorId="5EE66DE6">
          <v:shape id="Text Box 67" o:spid="_x0000_s1172" type="#_x0000_t202" style="position:absolute;left:0;text-align:left;margin-left:90pt;margin-top:7.8pt;width:5in;height:90.1pt;z-index: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">
            <v:textbox>
              <w:txbxContent>
                <w:p w14:paraId="4204710C" w14:textId="77777777" w:rsidR="00B90722" w:rsidRPr="006366CE" w:rsidRDefault="00B90722" w:rsidP="00FE5257">
                  <w:pPr>
                    <w:ind w:left="315" w:hangingChars="150" w:hanging="315"/>
                    <w:rPr>
                      <w:rFonts w:ascii="宋体"/>
                      <w:szCs w:val="21"/>
                    </w:rPr>
                  </w:pPr>
                  <w:r w:rsidRPr="006366CE">
                    <w:rPr>
                      <w:rFonts w:ascii="宋体" w:hAnsi="宋体"/>
                      <w:szCs w:val="21"/>
                    </w:rPr>
                    <w:t>1.</w:t>
                  </w:r>
                  <w:r w:rsidRPr="006366CE">
                    <w:rPr>
                      <w:rFonts w:ascii="宋体" w:hAnsi="宋体" w:hint="eastAsia"/>
                      <w:szCs w:val="21"/>
                    </w:rPr>
                    <w:t>按规定租用有运营资质的车辆，保证学生路途安全。</w:t>
                  </w:r>
                </w:p>
                <w:p w14:paraId="3F71A9E8" w14:textId="77777777" w:rsidR="00B90722" w:rsidRPr="006366CE" w:rsidRDefault="00B90722" w:rsidP="00FE5257">
                  <w:pPr>
                    <w:ind w:left="315" w:hangingChars="150" w:hanging="315"/>
                    <w:rPr>
                      <w:rFonts w:ascii="宋体"/>
                      <w:szCs w:val="21"/>
                    </w:rPr>
                  </w:pPr>
                  <w:r w:rsidRPr="006366CE">
                    <w:rPr>
                      <w:rFonts w:ascii="宋体" w:hAnsi="宋体"/>
                      <w:szCs w:val="21"/>
                    </w:rPr>
                    <w:t>2.</w:t>
                  </w:r>
                  <w:r w:rsidRPr="006366CE">
                    <w:rPr>
                      <w:rFonts w:ascii="宋体" w:hAnsi="宋体" w:hint="eastAsia"/>
                      <w:szCs w:val="21"/>
                    </w:rPr>
                    <w:t>根据外出活动人数，安排校级领导带队并配备足够的管理老师组织。</w:t>
                  </w:r>
                </w:p>
                <w:p w14:paraId="06900D3D" w14:textId="77777777" w:rsidR="00B90722" w:rsidRPr="006366CE" w:rsidRDefault="00B90722" w:rsidP="00FE5257">
                  <w:pPr>
                    <w:rPr>
                      <w:szCs w:val="21"/>
                    </w:rPr>
                  </w:pPr>
                  <w:r w:rsidRPr="006366CE">
                    <w:rPr>
                      <w:rFonts w:ascii="宋体" w:hAnsi="宋体"/>
                      <w:szCs w:val="21"/>
                    </w:rPr>
                    <w:t>3.</w:t>
                  </w:r>
                  <w:r w:rsidRPr="006366CE">
                    <w:rPr>
                      <w:rFonts w:ascii="宋体" w:hAnsi="宋体" w:hint="eastAsia"/>
                      <w:szCs w:val="21"/>
                    </w:rPr>
                    <w:t>所有</w:t>
                  </w:r>
                  <w:r>
                    <w:rPr>
                      <w:rFonts w:ascii="宋体" w:hAnsi="宋体" w:hint="eastAsia"/>
                      <w:szCs w:val="21"/>
                    </w:rPr>
                    <w:t>工作</w:t>
                  </w:r>
                  <w:r w:rsidRPr="006366CE">
                    <w:rPr>
                      <w:rFonts w:ascii="宋体" w:hAnsi="宋体" w:hint="eastAsia"/>
                      <w:szCs w:val="21"/>
                    </w:rPr>
                    <w:t>人员</w:t>
                  </w:r>
                  <w:r w:rsidRPr="006366CE">
                    <w:rPr>
                      <w:rFonts w:ascii="宋体" w:hAnsi="宋体"/>
                      <w:szCs w:val="21"/>
                    </w:rPr>
                    <w:t>24</w:t>
                  </w:r>
                  <w:r w:rsidRPr="006366CE">
                    <w:rPr>
                      <w:rFonts w:ascii="宋体" w:hAnsi="宋体" w:hint="eastAsia"/>
                      <w:szCs w:val="21"/>
                    </w:rPr>
                    <w:t>小时开机。遇突发事件立即启动</w:t>
                  </w:r>
                  <w:r w:rsidRPr="006366CE">
                    <w:rPr>
                      <w:rFonts w:hint="eastAsia"/>
                      <w:szCs w:val="21"/>
                    </w:rPr>
                    <w:t>应急预案。</w:t>
                  </w:r>
                </w:p>
              </w:txbxContent>
            </v:textbox>
          </v:shape>
        </w:pict>
      </w:r>
      <w:r>
        <w:rPr>
          <w:noProof/>
        </w:rPr>
        <w:pict w14:anchorId="491303B8">
          <v:line id="Line 103" o:spid="_x0000_s1173" style="position:absolute;left:0;text-align:left;z-index:46;visibility:visible" from="45pt,7.8pt" to="90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">
            <v:stroke endarrow="block"/>
          </v:line>
        </w:pict>
      </w:r>
      <w:r>
        <w:rPr>
          <w:noProof/>
        </w:rPr>
        <w:pict w14:anchorId="79828AA6">
          <v:group id="Group 68" o:spid="_x0000_s1174" style="position:absolute;left:0;text-align:left;margin-left:61.25pt;margin-top:700.65pt;width:7in;height:218.4pt;z-index:29" coordorigin="1620,3312" coordsize="9000,4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">
            <v:rect id="Rectangle 69" o:spid="_x0000_s1175" style="position:absolute;left:5760;top:5028;width:1260;height:4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">
              <v:textbox>
                <w:txbxContent>
                  <w:p w14:paraId="6577BA74" w14:textId="77777777" w:rsidR="00B90722" w:rsidRDefault="00B90722" w:rsidP="00FE5257">
                    <w:pPr>
                      <w:ind w:firstLineChars="50" w:firstLine="105"/>
                    </w:pPr>
                    <w:r>
                      <w:rPr>
                        <w:rFonts w:hint="eastAsia"/>
                      </w:rPr>
                      <w:t>教</w:t>
                    </w:r>
                    <w:r>
                      <w:t xml:space="preserve">   </w:t>
                    </w:r>
                    <w:r>
                      <w:rPr>
                        <w:rFonts w:hint="eastAsia"/>
                      </w:rPr>
                      <w:t>师</w:t>
                    </w:r>
                  </w:p>
                </w:txbxContent>
              </v:textbox>
            </v:rect>
            <v:line id="Line 70" o:spid="_x0000_s1176" style="position:absolute;visibility:visible" from="3870,5808" to="3870,6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"/>
            <v:shape id="Text Box 71" o:spid="_x0000_s1177" type="#_x0000_t202" style="position:absolute;left:1980;top:6120;width:3780;height:4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">
              <v:textbox>
                <w:txbxContent>
                  <w:p w14:paraId="4759E6D2" w14:textId="77777777" w:rsidR="00B90722" w:rsidRDefault="00B90722" w:rsidP="00FE5257">
                    <w:r>
                      <w:rPr>
                        <w:rFonts w:hint="eastAsia"/>
                      </w:rPr>
                      <w:t>关闭教室（宿舍）门，保护好教室内学生</w:t>
                    </w:r>
                  </w:p>
                </w:txbxContent>
              </v:textbox>
            </v:shape>
            <v:line id="Line 72" o:spid="_x0000_s1178" style="position:absolute;visibility:visible" from="6390,5496" to="6390,5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"/>
            <v:line id="Line 73" o:spid="_x0000_s1179" style="position:absolute;visibility:visible" from="8070,5808" to="8070,6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"/>
            <v:rect id="Rectangle 74" o:spid="_x0000_s1180" style="position:absolute;left:6180;top:6120;width:3000;height:4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">
              <v:textbox>
                <w:txbxContent>
                  <w:p w14:paraId="0D78DB21" w14:textId="77777777" w:rsidR="00B90722" w:rsidRDefault="00B90722" w:rsidP="00FE5257">
                    <w:r>
                      <w:rPr>
                        <w:rFonts w:hint="eastAsia"/>
                      </w:rPr>
                      <w:t>报告校长室（教导处）（寄宿部）</w:t>
                    </w:r>
                  </w:p>
                </w:txbxContent>
              </v:textbox>
            </v:rect>
            <v:rect id="Rectangle 75" o:spid="_x0000_s1181" style="position:absolute;left:1620;top:7212;width:4140;height:4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">
              <v:textbox>
                <w:txbxContent>
                  <w:p w14:paraId="410311A1" w14:textId="77777777" w:rsidR="00B90722" w:rsidRDefault="00B90722" w:rsidP="00FE5257">
                    <w:pPr>
                      <w:ind w:firstLineChars="100" w:firstLine="210"/>
                    </w:pPr>
                    <w:r>
                      <w:rPr>
                        <w:rFonts w:hint="eastAsia"/>
                      </w:rPr>
                      <w:t>保卫干部组织体育教师保护室外学生撤离</w:t>
                    </w:r>
                  </w:p>
                </w:txbxContent>
              </v:textbox>
            </v:rect>
            <v:line id="Line 76" o:spid="_x0000_s1182" style="position:absolute;visibility:visible" from="3870,5808" to="8070,5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"/>
            <v:rect id="Rectangle 77" o:spid="_x0000_s1183" style="position:absolute;left:6300;top:7212;width:4320;height:4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">
              <v:textbox>
                <w:txbxContent>
                  <w:p w14:paraId="702CAF1F" w14:textId="77777777" w:rsidR="00B90722" w:rsidRDefault="00B90722" w:rsidP="00FE5257">
                    <w:r>
                      <w:rPr>
                        <w:rFonts w:hint="eastAsia"/>
                      </w:rPr>
                      <w:t>校长室（教导处）（寄宿部）组织楼道内学生撤离</w:t>
                    </w:r>
                  </w:p>
                </w:txbxContent>
              </v:textbox>
            </v:rect>
            <v:line id="Line 78" o:spid="_x0000_s1184" style="position:absolute;visibility:visible" from="7380,6588" to="7380,6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"/>
            <v:group id="Group 79" o:spid="_x0000_s1185" style="position:absolute;left:4860;top:3312;width:2880;height:1248" coordorigin="2340,3312" coordsize="2880,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">
              <v:rect id="Rectangle 80" o:spid="_x0000_s1186" style="position:absolute;left:3240;top:3312;width:1080;height:4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">
                <v:textbox>
                  <w:txbxContent>
                    <w:p w14:paraId="2BA7F485" w14:textId="77777777" w:rsidR="00B90722" w:rsidRDefault="00B90722" w:rsidP="00FE5257">
                      <w:r>
                        <w:rPr>
                          <w:rFonts w:hint="eastAsia"/>
                        </w:rPr>
                        <w:t>现场工作人员保安</w:t>
                      </w:r>
                    </w:p>
                  </w:txbxContent>
                </v:textbox>
              </v:rect>
              <v:line id="Line 81" o:spid="_x0000_s1187" style="position:absolute;visibility:visible" from="3780,3780" to="3780,4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"/>
              <v:rect id="Rectangle 82" o:spid="_x0000_s1188" style="position:absolute;left:2340;top:4092;width:2880;height:4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">
                <v:textbox>
                  <w:txbxContent>
                    <w:p w14:paraId="23A2E3BE" w14:textId="77777777" w:rsidR="00B90722" w:rsidRDefault="00B90722" w:rsidP="00FE5257">
                      <w:pPr>
                        <w:ind w:firstLineChars="50" w:firstLine="105"/>
                      </w:pPr>
                      <w:r>
                        <w:rPr>
                          <w:rFonts w:hint="eastAsia"/>
                        </w:rPr>
                        <w:t>带警具追赶、呼喊、报警</w:t>
                      </w:r>
                    </w:p>
                  </w:txbxContent>
                </v:textbox>
              </v:rect>
            </v:group>
            <v:line id="Line 83" o:spid="_x0000_s1189" style="position:absolute;visibility:visible" from="6300,4560" to="6300,5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"/>
            <v:line id="Line 84" o:spid="_x0000_s1190" style="position:absolute;visibility:visible" from="4320,6900" to="9180,6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"/>
            <v:line id="Line 85" o:spid="_x0000_s1191" style="position:absolute;visibility:visible" from="4320,6900" to="4320,7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"/>
            <v:line id="Line 86" o:spid="_x0000_s1192" style="position:absolute;visibility:visible" from="9180,6900" to="9180,7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"/>
          </v:group>
        </w:pict>
      </w:r>
      <w:r w:rsidR="00B90722" w:rsidRPr="00E94AD4">
        <w:rPr>
          <w:rFonts w:ascii="宋体" w:hAnsi="宋体" w:hint="eastAsia"/>
          <w:sz w:val="24"/>
        </w:rPr>
        <w:t>校外</w:t>
      </w:r>
    </w:p>
    <w:p w14:paraId="072DF41C" w14:textId="77777777" w:rsidR="00B90722" w:rsidRDefault="00B3094B" w:rsidP="0030380B">
      <w:pPr>
        <w:ind w:right="1040" w:firstLineChars="880" w:firstLine="1848"/>
        <w:rPr>
          <w:rFonts w:ascii="宋体"/>
          <w:sz w:val="52"/>
          <w:szCs w:val="52"/>
        </w:rPr>
      </w:pPr>
      <w:r>
        <w:rPr>
          <w:noProof/>
        </w:rPr>
        <w:pict w14:anchorId="200DF639">
          <v:line id="Line 94" o:spid="_x0000_s1193" style="position:absolute;left:0;text-align:left;z-index:37;visibility:visible" from="18pt,23.4pt" to="18pt,8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TaYKgIAAEw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">
            <v:stroke endarrow="block"/>
          </v:line>
        </w:pict>
      </w:r>
    </w:p>
    <w:p w14:paraId="08FA9411" w14:textId="77777777" w:rsidR="00B90722" w:rsidRDefault="00B90722" w:rsidP="00FE5257">
      <w:pPr>
        <w:ind w:right="1040" w:firstLineChars="880" w:firstLine="3168"/>
        <w:rPr>
          <w:rFonts w:ascii="宋体"/>
          <w:sz w:val="36"/>
          <w:szCs w:val="36"/>
        </w:rPr>
      </w:pPr>
    </w:p>
    <w:p w14:paraId="100F0501" w14:textId="77777777" w:rsidR="00B90722" w:rsidRDefault="00B3094B" w:rsidP="0030380B">
      <w:pPr>
        <w:ind w:right="1040" w:firstLineChars="880" w:firstLine="1848"/>
        <w:rPr>
          <w:rFonts w:ascii="宋体"/>
          <w:sz w:val="36"/>
          <w:szCs w:val="36"/>
        </w:rPr>
      </w:pPr>
      <w:r>
        <w:rPr>
          <w:noProof/>
        </w:rPr>
        <w:pict w14:anchorId="52AB9C2F">
          <v:shape id="Text Box 100" o:spid="_x0000_s1194" type="#_x0000_t202" style="position:absolute;left:0;text-align:left;margin-left:90pt;margin-top:17.3pt;width:5in;height:60pt;z-index:4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">
            <v:textbox>
              <w:txbxContent>
                <w:p w14:paraId="3231937B" w14:textId="77777777" w:rsidR="00B90722" w:rsidRPr="00490795" w:rsidRDefault="00B90722" w:rsidP="00FE5257">
                  <w:pPr>
                    <w:rPr>
                      <w:rFonts w:ascii="宋体"/>
                      <w:szCs w:val="21"/>
                    </w:rPr>
                  </w:pPr>
                  <w:r w:rsidRPr="00490795">
                    <w:rPr>
                      <w:rFonts w:ascii="宋体" w:hAnsi="宋体"/>
                      <w:szCs w:val="21"/>
                    </w:rPr>
                    <w:t>1.</w:t>
                  </w:r>
                  <w:r w:rsidRPr="00490795">
                    <w:rPr>
                      <w:rFonts w:ascii="宋体" w:hAnsi="宋体" w:hint="eastAsia"/>
                      <w:szCs w:val="21"/>
                    </w:rPr>
                    <w:t>校级领导和各部门负责人对照方案中的每一环节进行审查，发现问题及时和相关责任人沟通解决。</w:t>
                  </w:r>
                </w:p>
                <w:p w14:paraId="32F39633" w14:textId="77777777" w:rsidR="00B90722" w:rsidRPr="00490795" w:rsidRDefault="00B90722" w:rsidP="00FE5257">
                  <w:pPr>
                    <w:ind w:left="315" w:hangingChars="150" w:hanging="315"/>
                    <w:rPr>
                      <w:rFonts w:ascii="宋体"/>
                      <w:szCs w:val="21"/>
                    </w:rPr>
                  </w:pPr>
                  <w:r w:rsidRPr="00490795">
                    <w:rPr>
                      <w:rFonts w:ascii="宋体" w:hAnsi="宋体"/>
                      <w:szCs w:val="21"/>
                    </w:rPr>
                    <w:t>2.</w:t>
                  </w:r>
                  <w:r w:rsidRPr="00490795">
                    <w:rPr>
                      <w:rFonts w:ascii="宋体" w:hAnsi="宋体" w:hint="eastAsia"/>
                      <w:szCs w:val="21"/>
                    </w:rPr>
                    <w:t>活动涉及的部门和个人要提前做好各项准备工作。</w:t>
                  </w:r>
                </w:p>
              </w:txbxContent>
            </v:textbox>
          </v:shape>
        </w:pict>
      </w:r>
      <w:r>
        <w:rPr>
          <w:noProof/>
        </w:rPr>
        <w:pict w14:anchorId="1C9388C0">
          <v:shape id="Text Box 93" o:spid="_x0000_s1195" type="#_x0000_t202" style="position:absolute;left:0;text-align:left;margin-left:0;margin-top:7.8pt;width:45pt;height:78pt;z-index: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">
            <v:textbox style="layout-flow:vertical-ideographic">
              <w:txbxContent>
                <w:p w14:paraId="39C17C0B" w14:textId="77777777" w:rsidR="00B90722" w:rsidRPr="007C56C7" w:rsidRDefault="00B90722" w:rsidP="00FE5257">
                  <w:pPr>
                    <w:ind w:firstLineChars="100" w:firstLine="280"/>
                    <w:rPr>
                      <w:sz w:val="28"/>
                      <w:szCs w:val="28"/>
                    </w:rPr>
                  </w:pPr>
                  <w:r w:rsidRPr="007C56C7">
                    <w:rPr>
                      <w:rFonts w:hint="eastAsia"/>
                      <w:sz w:val="28"/>
                      <w:szCs w:val="28"/>
                    </w:rPr>
                    <w:t>排</w:t>
                  </w:r>
                  <w:r>
                    <w:rPr>
                      <w:sz w:val="28"/>
                      <w:szCs w:val="28"/>
                    </w:rPr>
                    <w:t xml:space="preserve">  </w:t>
                  </w:r>
                  <w:r w:rsidRPr="007C56C7">
                    <w:rPr>
                      <w:rFonts w:hint="eastAsia"/>
                      <w:sz w:val="28"/>
                      <w:szCs w:val="28"/>
                    </w:rPr>
                    <w:t>查</w:t>
                  </w:r>
                </w:p>
              </w:txbxContent>
            </v:textbox>
          </v:shape>
        </w:pict>
      </w:r>
    </w:p>
    <w:p w14:paraId="2B3FAD03" w14:textId="77777777" w:rsidR="00B90722" w:rsidRPr="001844DE" w:rsidRDefault="00B3094B" w:rsidP="0030380B">
      <w:pPr>
        <w:ind w:right="1040" w:firstLineChars="880" w:firstLine="1848"/>
        <w:rPr>
          <w:rFonts w:ascii="宋体"/>
          <w:sz w:val="36"/>
          <w:szCs w:val="36"/>
        </w:rPr>
      </w:pPr>
      <w:r>
        <w:rPr>
          <w:noProof/>
        </w:rPr>
        <w:pict w14:anchorId="62F1E0C6">
          <v:line id="Line 97" o:spid="_x0000_s1196" style="position:absolute;left:0;text-align:left;flip:y;z-index:40;visibility:visible" from="45pt,15.6pt" to="90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">
            <v:stroke endarrow="block"/>
          </v:line>
        </w:pict>
      </w:r>
    </w:p>
    <w:p w14:paraId="44DD2807" w14:textId="77777777" w:rsidR="00B90722" w:rsidRDefault="00B90722" w:rsidP="00FE5257">
      <w:pPr>
        <w:ind w:right="1040" w:firstLineChars="880" w:firstLine="2112"/>
        <w:rPr>
          <w:rFonts w:ascii="宋体"/>
          <w:sz w:val="24"/>
        </w:rPr>
      </w:pPr>
    </w:p>
    <w:p w14:paraId="73556982" w14:textId="77777777" w:rsidR="00B90722" w:rsidRDefault="00B3094B" w:rsidP="00FE5257">
      <w:pPr>
        <w:jc w:val="right"/>
        <w:rPr>
          <w:rFonts w:ascii="宋体"/>
          <w:sz w:val="24"/>
        </w:rPr>
      </w:pPr>
      <w:r>
        <w:rPr>
          <w:noProof/>
        </w:rPr>
        <w:pict w14:anchorId="74490084">
          <v:line id="Line 95" o:spid="_x0000_s1197" style="position:absolute;left:0;text-align:left;z-index:38;visibility:visible" from="18pt,7.8pt" to="18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YZQKgIAAEw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">
            <v:stroke endarrow="block"/>
          </v:line>
        </w:pict>
      </w:r>
    </w:p>
    <w:p w14:paraId="2EBD9FAE" w14:textId="77777777" w:rsidR="00B90722" w:rsidRDefault="00B3094B" w:rsidP="0030380B">
      <w:pPr>
        <w:ind w:right="1040" w:firstLineChars="880" w:firstLine="1848"/>
        <w:rPr>
          <w:rFonts w:ascii="宋体"/>
          <w:sz w:val="52"/>
          <w:szCs w:val="52"/>
        </w:rPr>
      </w:pPr>
      <w:r>
        <w:rPr>
          <w:noProof/>
        </w:rPr>
        <w:pict w14:anchorId="2FA5BA12">
          <v:shape id="Text Box 104" o:spid="_x0000_s1198" type="#_x0000_t202" style="position:absolute;left:0;text-align:left;margin-left:90pt;margin-top:24.35pt;width:5in;height:70.2pt;z-index:4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">
            <v:textbox>
              <w:txbxContent>
                <w:p w14:paraId="48492A60" w14:textId="77777777" w:rsidR="00B90722" w:rsidRPr="009B5B12" w:rsidRDefault="00B90722" w:rsidP="00FE5257">
                  <w:pPr>
                    <w:jc w:val="left"/>
                    <w:rPr>
                      <w:rFonts w:ascii="宋体"/>
                      <w:color w:val="0070C0"/>
                      <w:szCs w:val="21"/>
                    </w:rPr>
                  </w:pPr>
                  <w:r>
                    <w:rPr>
                      <w:rFonts w:ascii="宋体" w:hAnsi="宋体"/>
                      <w:szCs w:val="21"/>
                    </w:rPr>
                    <w:t>1.</w:t>
                  </w:r>
                  <w:r w:rsidRPr="00F50D6F">
                    <w:rPr>
                      <w:rFonts w:ascii="宋体" w:hAnsi="宋体" w:hint="eastAsia"/>
                      <w:szCs w:val="21"/>
                    </w:rPr>
                    <w:t>根据上级指示精神修改活动方案</w:t>
                  </w:r>
                  <w:r w:rsidRPr="00AB53C6">
                    <w:rPr>
                      <w:rFonts w:ascii="宋体" w:hAnsi="宋体" w:hint="eastAsia"/>
                      <w:color w:val="0070C0"/>
                      <w:szCs w:val="21"/>
                    </w:rPr>
                    <w:t>。</w:t>
                  </w:r>
                  <w:r>
                    <w:rPr>
                      <w:rFonts w:ascii="宋体" w:hAnsi="宋体" w:hint="eastAsia"/>
                      <w:szCs w:val="21"/>
                    </w:rPr>
                    <w:t>修改后的方案应</w:t>
                  </w:r>
                  <w:r w:rsidRPr="00F50D6F">
                    <w:rPr>
                      <w:rFonts w:ascii="宋体" w:hAnsi="宋体" w:hint="eastAsia"/>
                      <w:szCs w:val="21"/>
                    </w:rPr>
                    <w:t>重新上报审批。</w:t>
                  </w:r>
                </w:p>
                <w:p w14:paraId="39EB85AF" w14:textId="77777777" w:rsidR="00B90722" w:rsidRDefault="00B90722" w:rsidP="00FE5257">
                  <w:pPr>
                    <w:ind w:left="315" w:hanging="315"/>
                    <w:rPr>
                      <w:rFonts w:ascii="宋体"/>
                      <w:szCs w:val="21"/>
                    </w:rPr>
                  </w:pPr>
                  <w:r>
                    <w:rPr>
                      <w:rFonts w:ascii="宋体" w:hAnsi="宋体"/>
                      <w:szCs w:val="21"/>
                    </w:rPr>
                    <w:t>2</w:t>
                  </w:r>
                  <w:r w:rsidRPr="00F50D6F">
                    <w:rPr>
                      <w:rFonts w:ascii="宋体"/>
                      <w:szCs w:val="21"/>
                    </w:rPr>
                    <w:t>.</w:t>
                  </w:r>
                  <w:r w:rsidRPr="00F50D6F">
                    <w:rPr>
                      <w:rFonts w:ascii="宋体" w:hAnsi="宋体" w:hint="eastAsia"/>
                      <w:szCs w:val="21"/>
                    </w:rPr>
                    <w:t>排查出的问题要在规定时间内及时解决。</w:t>
                  </w:r>
                </w:p>
                <w:p w14:paraId="1B745821" w14:textId="77777777" w:rsidR="00B90722" w:rsidRPr="00F50D6F" w:rsidRDefault="00B90722" w:rsidP="00FE5257">
                  <w:pPr>
                    <w:ind w:left="315" w:hanging="315"/>
                    <w:rPr>
                      <w:rFonts w:ascii="宋体"/>
                      <w:szCs w:val="21"/>
                    </w:rPr>
                  </w:pPr>
                </w:p>
              </w:txbxContent>
            </v:textbox>
          </v:shape>
        </w:pict>
      </w:r>
      <w:r>
        <w:rPr>
          <w:noProof/>
        </w:rPr>
        <w:pict w14:anchorId="03E01098">
          <v:shape id="Text Box 92" o:spid="_x0000_s1199" type="#_x0000_t202" style="position:absolute;left:0;text-align:left;margin-left:-.75pt;margin-top:30.6pt;width:46.35pt;height:70.2pt;z-index:3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">
            <v:textbox style="layout-flow:vertical-ideographic;mso-fit-shape-to-text:t">
              <w:txbxContent>
                <w:p w14:paraId="2A53D009" w14:textId="77777777" w:rsidR="00B90722" w:rsidRPr="007C56C7" w:rsidRDefault="00B90722" w:rsidP="00FE5257">
                  <w:pPr>
                    <w:ind w:firstLineChars="50" w:firstLine="140"/>
                    <w:rPr>
                      <w:sz w:val="28"/>
                      <w:szCs w:val="28"/>
                    </w:rPr>
                  </w:pPr>
                  <w:r w:rsidRPr="007C56C7">
                    <w:rPr>
                      <w:rFonts w:hint="eastAsia"/>
                      <w:sz w:val="28"/>
                      <w:szCs w:val="28"/>
                    </w:rPr>
                    <w:t>整</w:t>
                  </w:r>
                  <w:r>
                    <w:rPr>
                      <w:sz w:val="28"/>
                      <w:szCs w:val="28"/>
                    </w:rPr>
                    <w:t xml:space="preserve">  </w:t>
                  </w:r>
                  <w:r w:rsidRPr="007C56C7">
                    <w:rPr>
                      <w:rFonts w:hint="eastAsia"/>
                      <w:sz w:val="28"/>
                      <w:szCs w:val="28"/>
                    </w:rPr>
                    <w:t>改</w:t>
                  </w:r>
                </w:p>
              </w:txbxContent>
            </v:textbox>
          </v:shape>
        </w:pict>
      </w:r>
    </w:p>
    <w:p w14:paraId="3BA3AF00" w14:textId="77777777" w:rsidR="00B90722" w:rsidRPr="001C62AE" w:rsidRDefault="00B3094B" w:rsidP="00FE5257">
      <w:pPr>
        <w:ind w:right="1040"/>
        <w:rPr>
          <w:rFonts w:ascii="宋体"/>
          <w:sz w:val="24"/>
        </w:rPr>
      </w:pPr>
      <w:r>
        <w:rPr>
          <w:noProof/>
        </w:rPr>
        <w:pict w14:anchorId="45E958B5">
          <v:line id="Line 98" o:spid="_x0000_s1200" style="position:absolute;left:0;text-align:left;flip:y;z-index:41;visibility:visible" from="45pt,14.25pt" to="90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">
            <v:stroke endarrow="block"/>
          </v:line>
        </w:pict>
      </w:r>
      <w:r w:rsidR="00B90722" w:rsidRPr="009D5E21">
        <w:rPr>
          <w:rFonts w:ascii="宋体" w:hAnsi="宋体"/>
          <w:sz w:val="24"/>
        </w:rPr>
        <w:t xml:space="preserve">                     </w:t>
      </w:r>
    </w:p>
    <w:p w14:paraId="117D7635" w14:textId="77777777" w:rsidR="00B90722" w:rsidRDefault="00B3094B" w:rsidP="0030380B">
      <w:pPr>
        <w:ind w:right="1040" w:firstLineChars="1880" w:firstLine="3948"/>
        <w:rPr>
          <w:rFonts w:ascii="宋体"/>
          <w:sz w:val="52"/>
          <w:szCs w:val="52"/>
        </w:rPr>
      </w:pPr>
      <w:r>
        <w:rPr>
          <w:noProof/>
        </w:rPr>
        <w:pict w14:anchorId="23FCE827">
          <v:line id="Line 99" o:spid="_x0000_s1201" style="position:absolute;left:0;text-align:left;z-index:42;visibility:visible" from="18pt,39.9pt" to="18pt,8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HT0KwIAAEw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">
            <v:stroke endarrow="block"/>
          </v:line>
        </w:pict>
      </w:r>
    </w:p>
    <w:p w14:paraId="152C959D" w14:textId="77777777" w:rsidR="00B90722" w:rsidRDefault="00B90722" w:rsidP="00FE5257">
      <w:pPr>
        <w:rPr>
          <w:sz w:val="32"/>
          <w:szCs w:val="32"/>
        </w:rPr>
      </w:pPr>
    </w:p>
    <w:p w14:paraId="6A747103" w14:textId="77777777" w:rsidR="00B90722" w:rsidRDefault="00B3094B" w:rsidP="00FE5257">
      <w:pPr>
        <w:rPr>
          <w:sz w:val="32"/>
          <w:szCs w:val="32"/>
        </w:rPr>
      </w:pPr>
      <w:r>
        <w:rPr>
          <w:noProof/>
        </w:rPr>
        <w:pict w14:anchorId="3862F630">
          <v:shape id="Text Box 102" o:spid="_x0000_s1202" type="#_x0000_t202" style="position:absolute;left:0;text-align:left;margin-left:90pt;margin-top:16.8pt;width:5in;height:54.6pt;z-index:4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">
            <v:textbox>
              <w:txbxContent>
                <w:p w14:paraId="51F6F6B9" w14:textId="77777777" w:rsidR="00B90722" w:rsidRDefault="00B90722" w:rsidP="00FE5257">
                  <w:pPr>
                    <w:numPr>
                      <w:ilvl w:val="0"/>
                      <w:numId w:val="1"/>
                    </w:numPr>
                    <w:rPr>
                      <w:rFonts w:ascii="宋体"/>
                      <w:szCs w:val="21"/>
                    </w:rPr>
                  </w:pPr>
                  <w:r w:rsidRPr="009B5B12">
                    <w:rPr>
                      <w:rFonts w:ascii="宋体" w:hAnsi="宋体" w:hint="eastAsia"/>
                      <w:szCs w:val="21"/>
                    </w:rPr>
                    <w:t>学校升旗、广播操等常规性群体活动，要有明确的要求和组织管理措施，</w:t>
                  </w:r>
                </w:p>
                <w:p w14:paraId="0A63E68F" w14:textId="77777777" w:rsidR="00B90722" w:rsidRPr="009B5B12" w:rsidRDefault="00B90722" w:rsidP="00FE5257">
                  <w:pPr>
                    <w:rPr>
                      <w:rFonts w:ascii="宋体"/>
                      <w:szCs w:val="21"/>
                    </w:rPr>
                  </w:pPr>
                  <w:r w:rsidRPr="009B5B12">
                    <w:rPr>
                      <w:rFonts w:ascii="宋体" w:hAnsi="宋体" w:hint="eastAsia"/>
                      <w:szCs w:val="21"/>
                    </w:rPr>
                    <w:t>避免出现拥挤、踩踏等事件的发生。</w:t>
                  </w:r>
                </w:p>
                <w:p w14:paraId="3590BD23" w14:textId="77777777" w:rsidR="00B90722" w:rsidRPr="009B5B12" w:rsidRDefault="00B90722" w:rsidP="00FE5257">
                  <w:pPr>
                    <w:ind w:left="315" w:hangingChars="150" w:hanging="315"/>
                    <w:rPr>
                      <w:rFonts w:ascii="宋体"/>
                      <w:szCs w:val="21"/>
                    </w:rPr>
                  </w:pPr>
                  <w:r w:rsidRPr="009B5B12">
                    <w:rPr>
                      <w:rFonts w:ascii="宋体" w:hAnsi="宋体"/>
                      <w:szCs w:val="21"/>
                    </w:rPr>
                    <w:t>2.</w:t>
                  </w:r>
                  <w:r w:rsidRPr="009B5B12">
                    <w:rPr>
                      <w:rFonts w:ascii="宋体" w:hAnsi="宋体" w:hint="eastAsia"/>
                      <w:szCs w:val="21"/>
                    </w:rPr>
                    <w:t>教育处、班主任在大型活动开始前必须对学生进行安全教育。</w:t>
                  </w:r>
                </w:p>
              </w:txbxContent>
            </v:textbox>
          </v:shape>
        </w:pict>
      </w:r>
      <w:r>
        <w:rPr>
          <w:noProof/>
        </w:rPr>
        <w:pict w14:anchorId="478B56FE">
          <v:shape id="Text Box 96" o:spid="_x0000_s1203" type="#_x0000_t202" style="position:absolute;left:0;text-align:left;margin-left:0;margin-top:6.75pt;width:45pt;height:78pt;z-index:3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">
            <v:textbox style="layout-flow:vertical-ideographic">
              <w:txbxContent>
                <w:p w14:paraId="0D9A7473" w14:textId="77777777" w:rsidR="00B90722" w:rsidRPr="007C56C7" w:rsidRDefault="00B90722" w:rsidP="00FE5257">
                  <w:pPr>
                    <w:ind w:firstLineChars="100" w:firstLine="280"/>
                    <w:rPr>
                      <w:sz w:val="28"/>
                      <w:szCs w:val="28"/>
                    </w:rPr>
                  </w:pPr>
                  <w:r w:rsidRPr="007C56C7">
                    <w:rPr>
                      <w:rFonts w:hint="eastAsia"/>
                      <w:sz w:val="28"/>
                      <w:szCs w:val="28"/>
                    </w:rPr>
                    <w:t>维</w:t>
                  </w:r>
                  <w:r>
                    <w:rPr>
                      <w:sz w:val="28"/>
                      <w:szCs w:val="28"/>
                    </w:rPr>
                    <w:t xml:space="preserve">  </w:t>
                  </w:r>
                  <w:r w:rsidRPr="007C56C7">
                    <w:rPr>
                      <w:rFonts w:hint="eastAsia"/>
                      <w:sz w:val="28"/>
                      <w:szCs w:val="28"/>
                    </w:rPr>
                    <w:t>护</w:t>
                  </w:r>
                </w:p>
              </w:txbxContent>
            </v:textbox>
          </v:shape>
        </w:pict>
      </w:r>
    </w:p>
    <w:p w14:paraId="10207D26" w14:textId="77777777" w:rsidR="00B90722" w:rsidRDefault="00B3094B" w:rsidP="00FE5257">
      <w:pPr>
        <w:rPr>
          <w:sz w:val="32"/>
          <w:szCs w:val="32"/>
        </w:rPr>
      </w:pPr>
      <w:r>
        <w:rPr>
          <w:noProof/>
        </w:rPr>
        <w:pict w14:anchorId="47953A05">
          <v:line id="Line 101" o:spid="_x0000_s1204" style="position:absolute;left:0;text-align:left;flip:y;z-index:44;visibility:visible" from="45pt,13.05pt" to="90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">
            <v:stroke endarrow="block"/>
          </v:line>
        </w:pict>
      </w:r>
    </w:p>
    <w:p w14:paraId="496DD459" w14:textId="77777777" w:rsidR="00B90722" w:rsidRPr="006A495F" w:rsidRDefault="00B90722" w:rsidP="00FE5257">
      <w:pPr>
        <w:rPr>
          <w:sz w:val="32"/>
          <w:szCs w:val="32"/>
        </w:rPr>
      </w:pPr>
    </w:p>
    <w:p w14:paraId="1578475B" w14:textId="77777777" w:rsidR="00B90722" w:rsidRPr="0002468B" w:rsidRDefault="00B90722" w:rsidP="00CC02EE">
      <w:pPr>
        <w:ind w:firstLineChars="445" w:firstLine="1424"/>
        <w:outlineLvl w:val="0"/>
        <w:rPr>
          <w:rFonts w:ascii="仿宋_GB2312" w:eastAsia="仿宋_GB2312" w:hAnsi="宋体"/>
          <w:b/>
          <w:sz w:val="32"/>
          <w:szCs w:val="32"/>
        </w:rPr>
      </w:pPr>
      <w:r w:rsidRPr="0002468B">
        <w:rPr>
          <w:rFonts w:ascii="仿宋_GB2312" w:eastAsia="仿宋_GB2312" w:hAnsi="宋体"/>
          <w:b/>
          <w:sz w:val="32"/>
          <w:szCs w:val="32"/>
        </w:rPr>
        <w:lastRenderedPageBreak/>
        <w:t>6</w:t>
      </w:r>
      <w:r>
        <w:rPr>
          <w:rFonts w:ascii="仿宋_GB2312" w:eastAsia="仿宋_GB2312" w:hAnsi="宋体"/>
          <w:b/>
          <w:sz w:val="32"/>
          <w:szCs w:val="32"/>
        </w:rPr>
        <w:t>.</w:t>
      </w:r>
      <w:r w:rsidRPr="0002468B">
        <w:rPr>
          <w:rFonts w:ascii="仿宋_GB2312" w:eastAsia="仿宋_GB2312" w:hAnsi="宋体"/>
          <w:b/>
          <w:sz w:val="32"/>
          <w:szCs w:val="32"/>
        </w:rPr>
        <w:t xml:space="preserve"> </w:t>
      </w:r>
      <w:r w:rsidRPr="0002468B">
        <w:rPr>
          <w:rFonts w:ascii="仿宋_GB2312" w:eastAsia="仿宋_GB2312" w:hAnsi="宋体" w:hint="eastAsia"/>
          <w:b/>
          <w:sz w:val="32"/>
          <w:szCs w:val="32"/>
        </w:rPr>
        <w:t>学校公共卫生（疾病预防）安全工作流程</w:t>
      </w:r>
    </w:p>
    <w:p w14:paraId="42562C8D" w14:textId="77777777" w:rsidR="00B90722" w:rsidRDefault="00B3094B" w:rsidP="00FE5257">
      <w:pPr>
        <w:jc w:val="center"/>
        <w:rPr>
          <w:rFonts w:ascii="宋体"/>
          <w:b/>
          <w:sz w:val="32"/>
          <w:szCs w:val="32"/>
        </w:rPr>
      </w:pPr>
      <w:r>
        <w:rPr>
          <w:noProof/>
        </w:rPr>
        <w:pict w14:anchorId="42DFB34C">
          <v:shape id="Text Box 240" o:spid="_x0000_s1205" type="#_x0000_t202" style="position:absolute;left:0;text-align:left;margin-left:126.65pt;margin-top:1.8pt;width:324pt;height:66.75pt;z-index:18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">
            <v:textbox>
              <w:txbxContent>
                <w:p w14:paraId="2B225637" w14:textId="77777777" w:rsidR="00B90722" w:rsidRPr="00904153" w:rsidRDefault="00B90722" w:rsidP="00FE5257">
                  <w:pPr>
                    <w:rPr>
                      <w:rFonts w:ascii="宋体"/>
                      <w:szCs w:val="21"/>
                    </w:rPr>
                  </w:pPr>
                  <w:r w:rsidRPr="00904153">
                    <w:rPr>
                      <w:rFonts w:ascii="宋体" w:hAnsi="宋体"/>
                      <w:szCs w:val="21"/>
                    </w:rPr>
                    <w:t>1.</w:t>
                  </w:r>
                  <w:r w:rsidRPr="00904153">
                    <w:rPr>
                      <w:rFonts w:ascii="宋体" w:hAnsi="宋体" w:hint="eastAsia"/>
                      <w:szCs w:val="21"/>
                    </w:rPr>
                    <w:t>对经常性卫生管理、预防性消毒、师生传染病宣教工作、计划免疫等工作内容进行规划。</w:t>
                  </w:r>
                </w:p>
                <w:p w14:paraId="5F523CF1" w14:textId="77777777" w:rsidR="00B90722" w:rsidRPr="00904153" w:rsidRDefault="00B90722" w:rsidP="00FE5257">
                  <w:pPr>
                    <w:rPr>
                      <w:rFonts w:ascii="宋体"/>
                      <w:szCs w:val="21"/>
                    </w:rPr>
                  </w:pPr>
                  <w:r w:rsidRPr="00904153">
                    <w:rPr>
                      <w:rFonts w:ascii="宋体" w:hAnsi="宋体"/>
                      <w:szCs w:val="21"/>
                    </w:rPr>
                    <w:t>2.</w:t>
                  </w:r>
                  <w:r w:rsidRPr="00904153">
                    <w:rPr>
                      <w:rFonts w:ascii="宋体" w:hAnsi="宋体" w:hint="eastAsia"/>
                      <w:szCs w:val="21"/>
                    </w:rPr>
                    <w:t>建立传染病管理制度</w:t>
                  </w:r>
                  <w:r>
                    <w:rPr>
                      <w:rFonts w:ascii="宋体" w:hAnsi="宋体" w:hint="eastAsia"/>
                      <w:szCs w:val="21"/>
                    </w:rPr>
                    <w:t>和档案</w:t>
                  </w:r>
                  <w:r w:rsidRPr="00904153">
                    <w:rPr>
                      <w:rFonts w:ascii="宋体" w:hAnsi="宋体" w:hint="eastAsia"/>
                      <w:szCs w:val="21"/>
                    </w:rPr>
                    <w:t>。</w:t>
                  </w:r>
                </w:p>
                <w:p w14:paraId="70F8D5E5" w14:textId="77777777" w:rsidR="00B90722" w:rsidRPr="00904153" w:rsidRDefault="00B90722" w:rsidP="00FE5257">
                  <w:pPr>
                    <w:rPr>
                      <w:rFonts w:ascii="宋体"/>
                      <w:szCs w:val="21"/>
                    </w:rPr>
                  </w:pPr>
                  <w:r w:rsidRPr="00904153">
                    <w:rPr>
                      <w:rFonts w:ascii="宋体" w:hAnsi="宋体"/>
                      <w:szCs w:val="21"/>
                    </w:rPr>
                    <w:t>3.</w:t>
                  </w:r>
                  <w:r w:rsidRPr="00904153">
                    <w:rPr>
                      <w:rFonts w:ascii="宋体" w:hAnsi="宋体" w:hint="eastAsia"/>
                      <w:szCs w:val="21"/>
                    </w:rPr>
                    <w:t>建立疫情报告网络。</w:t>
                  </w:r>
                </w:p>
              </w:txbxContent>
            </v:textbox>
          </v:shape>
        </w:pict>
      </w:r>
    </w:p>
    <w:p w14:paraId="7EF7E36D" w14:textId="77777777" w:rsidR="00B90722" w:rsidRDefault="00B3094B" w:rsidP="00FE5257">
      <w:pPr>
        <w:jc w:val="center"/>
        <w:rPr>
          <w:rFonts w:ascii="宋体"/>
          <w:b/>
          <w:sz w:val="32"/>
          <w:szCs w:val="32"/>
        </w:rPr>
      </w:pPr>
      <w:r>
        <w:rPr>
          <w:noProof/>
        </w:rPr>
        <w:pict w14:anchorId="1AEE5084">
          <v:line id="Line 253" o:spid="_x0000_s1206" style="position:absolute;left:0;text-align:left;z-index:196;visibility:visible" from="90.65pt,19.35pt" to="126.6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"/>
        </w:pict>
      </w:r>
      <w:r>
        <w:rPr>
          <w:noProof/>
        </w:rPr>
        <w:pict w14:anchorId="43938CA1">
          <v:line id="Line 258" o:spid="_x0000_s1207" style="position:absolute;left:0;text-align:left;z-index:201;visibility:visible" from="63.65pt,28.35pt" to="63.65pt,16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">
            <v:stroke endarrow="block"/>
          </v:line>
        </w:pict>
      </w:r>
      <w:r>
        <w:rPr>
          <w:noProof/>
        </w:rPr>
        <w:pict w14:anchorId="0E86CA91">
          <v:shape id="Text Box 235" o:spid="_x0000_s1208" type="#_x0000_t202" style="position:absolute;left:0;text-align:left;margin-left:45.65pt;margin-top:4.95pt;width:45pt;height:23.4pt;z-index:17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">
            <v:textbox>
              <w:txbxContent>
                <w:p w14:paraId="52F2F575" w14:textId="77777777" w:rsidR="00B90722" w:rsidRPr="00AD41FE" w:rsidRDefault="00B90722" w:rsidP="00FE5257">
                  <w:pPr>
                    <w:rPr>
                      <w:sz w:val="24"/>
                    </w:rPr>
                  </w:pPr>
                  <w:r w:rsidRPr="00AD41FE">
                    <w:rPr>
                      <w:rFonts w:hint="eastAsia"/>
                      <w:sz w:val="24"/>
                    </w:rPr>
                    <w:t>规划</w:t>
                  </w:r>
                </w:p>
              </w:txbxContent>
            </v:textbox>
          </v:shape>
        </w:pict>
      </w:r>
    </w:p>
    <w:p w14:paraId="06DCD45F" w14:textId="77777777" w:rsidR="00B90722" w:rsidRDefault="00B3094B" w:rsidP="00FE5257">
      <w:pPr>
        <w:jc w:val="center"/>
        <w:rPr>
          <w:rFonts w:ascii="宋体"/>
          <w:b/>
          <w:sz w:val="32"/>
          <w:szCs w:val="32"/>
        </w:rPr>
      </w:pPr>
      <w:r>
        <w:rPr>
          <w:noProof/>
        </w:rPr>
        <w:pict w14:anchorId="6415DA7D">
          <v:shape id="Text Box 239" o:spid="_x0000_s1209" type="#_x0000_t202" style="position:absolute;left:0;text-align:left;margin-left:126.65pt;margin-top:12.9pt;width:324pt;height:249.75pt;z-index:18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">
            <v:textbox>
              <w:txbxContent>
                <w:p w14:paraId="43FF455F" w14:textId="77777777" w:rsidR="00B90722" w:rsidRPr="00D61C14" w:rsidRDefault="00B90722" w:rsidP="00FE5257">
                  <w:pPr>
                    <w:spacing w:line="300" w:lineRule="exact"/>
                    <w:rPr>
                      <w:rFonts w:ascii="宋体"/>
                      <w:sz w:val="18"/>
                      <w:szCs w:val="18"/>
                    </w:rPr>
                  </w:pPr>
                  <w:r w:rsidRPr="00D61C14">
                    <w:rPr>
                      <w:rFonts w:ascii="宋体" w:hAnsi="宋体"/>
                      <w:sz w:val="18"/>
                      <w:szCs w:val="18"/>
                    </w:rPr>
                    <w:t>1.</w:t>
                  </w:r>
                  <w:r w:rsidRPr="00D61C14">
                    <w:rPr>
                      <w:rFonts w:ascii="宋体" w:hAnsi="宋体" w:hint="eastAsia"/>
                      <w:sz w:val="18"/>
                      <w:szCs w:val="18"/>
                    </w:rPr>
                    <w:t>坚持学校晨午检工作，及时做好因病缺勤及病因追查工作。对各种传染病做到早发现、早报告、早隔离、早诊断、早治疗。</w:t>
                  </w:r>
                </w:p>
                <w:p w14:paraId="331526AD" w14:textId="77777777" w:rsidR="00B90722" w:rsidRPr="00D61C14" w:rsidRDefault="00B90722" w:rsidP="00FE5257">
                  <w:pPr>
                    <w:spacing w:line="300" w:lineRule="exact"/>
                    <w:rPr>
                      <w:sz w:val="18"/>
                      <w:szCs w:val="18"/>
                    </w:rPr>
                  </w:pPr>
                  <w:r w:rsidRPr="00D61C14">
                    <w:rPr>
                      <w:rFonts w:ascii="宋体" w:hAnsi="宋体"/>
                      <w:sz w:val="18"/>
                      <w:szCs w:val="18"/>
                    </w:rPr>
                    <w:t>2.</w:t>
                  </w:r>
                  <w:r w:rsidRPr="00D61C14">
                    <w:rPr>
                      <w:rFonts w:ascii="宋体" w:hAnsi="宋体" w:hint="eastAsia"/>
                      <w:sz w:val="18"/>
                      <w:szCs w:val="18"/>
                    </w:rPr>
                    <w:t>执行传染病登记制度，填写传染病登记本。对患传染病的病人或病原携带者执行隔离制度和复课检诊制度</w:t>
                  </w:r>
                  <w:r>
                    <w:rPr>
                      <w:rFonts w:ascii="宋体" w:hAnsi="宋体" w:hint="eastAsia"/>
                      <w:sz w:val="18"/>
                      <w:szCs w:val="18"/>
                    </w:rPr>
                    <w:t>。</w:t>
                  </w:r>
                </w:p>
                <w:p w14:paraId="4D799A88" w14:textId="77777777" w:rsidR="00B90722" w:rsidRPr="00D61C14" w:rsidRDefault="00B90722" w:rsidP="00FE5257">
                  <w:pPr>
                    <w:spacing w:line="300" w:lineRule="exact"/>
                    <w:rPr>
                      <w:rFonts w:ascii="宋体"/>
                      <w:sz w:val="18"/>
                      <w:szCs w:val="18"/>
                    </w:rPr>
                  </w:pPr>
                  <w:r w:rsidRPr="00D61C14">
                    <w:rPr>
                      <w:rFonts w:ascii="宋体" w:hAnsi="宋体"/>
                      <w:sz w:val="18"/>
                      <w:szCs w:val="18"/>
                    </w:rPr>
                    <w:t>3.</w:t>
                  </w:r>
                  <w:r w:rsidRPr="00D61C14">
                    <w:rPr>
                      <w:rFonts w:ascii="宋体" w:hAnsi="宋体" w:hint="eastAsia"/>
                      <w:sz w:val="18"/>
                      <w:szCs w:val="18"/>
                    </w:rPr>
                    <w:t>校医为学校疫情报告责任人，年级组长、各班班主任、卫生委员、办公室负责人均为校内疫情报告员。每学年初及时调整疫情报告人员名单，每学期认真做好疫情报告员培训。</w:t>
                  </w:r>
                </w:p>
                <w:p w14:paraId="4D2A2B85" w14:textId="77777777" w:rsidR="00B90722" w:rsidRPr="00D61C14" w:rsidRDefault="00B90722" w:rsidP="00FE5257">
                  <w:pPr>
                    <w:autoSpaceDE w:val="0"/>
                    <w:autoSpaceDN w:val="0"/>
                    <w:adjustRightInd w:val="0"/>
                    <w:snapToGrid w:val="0"/>
                    <w:spacing w:line="300" w:lineRule="exact"/>
                    <w:jc w:val="left"/>
                    <w:rPr>
                      <w:rFonts w:ascii="宋体"/>
                      <w:sz w:val="18"/>
                      <w:szCs w:val="18"/>
                    </w:rPr>
                  </w:pPr>
                  <w:r w:rsidRPr="00D61C14">
                    <w:rPr>
                      <w:rFonts w:ascii="宋体" w:hAnsi="宋体"/>
                      <w:sz w:val="18"/>
                      <w:szCs w:val="18"/>
                    </w:rPr>
                    <w:t xml:space="preserve">4. </w:t>
                  </w:r>
                  <w:r w:rsidRPr="00D61C14">
                    <w:rPr>
                      <w:rFonts w:ascii="宋体" w:hAnsi="宋体" w:hint="eastAsia"/>
                      <w:sz w:val="18"/>
                      <w:szCs w:val="18"/>
                    </w:rPr>
                    <w:t>坚持疫情报告制度，认真贯彻执行《教育系统公共卫生类突发事件应急预案》，发现疫情应立即启动疫情信息上报机制，及时报告校领导，校领导在第一时间（</w:t>
                  </w:r>
                  <w:r w:rsidRPr="00D61C14">
                    <w:rPr>
                      <w:rFonts w:ascii="宋体" w:hAnsi="宋体"/>
                      <w:sz w:val="18"/>
                      <w:szCs w:val="18"/>
                    </w:rPr>
                    <w:t>2</w:t>
                  </w:r>
                  <w:r w:rsidRPr="00D61C14">
                    <w:rPr>
                      <w:rFonts w:ascii="宋体" w:hAnsi="宋体" w:hint="eastAsia"/>
                      <w:sz w:val="18"/>
                      <w:szCs w:val="18"/>
                    </w:rPr>
                    <w:t>小时内）立即向当地教育行政部门、卫生部门进行初次报告。初次报告内容包括：事件发生时间、发生地点、患病（中毒）人员症状、患病（中毒）人数、事件经过、可能的原因等。上报信息应迅速、客观，不得缓报、漏报、瞒报、谎报。同时做好进程报告和结案报告。</w:t>
                  </w:r>
                </w:p>
                <w:p w14:paraId="65D47E88" w14:textId="77777777" w:rsidR="00B90722" w:rsidRPr="00D61C14" w:rsidRDefault="00B90722" w:rsidP="00FE5257">
                  <w:pPr>
                    <w:spacing w:line="300" w:lineRule="exact"/>
                    <w:rPr>
                      <w:sz w:val="18"/>
                      <w:szCs w:val="18"/>
                    </w:rPr>
                  </w:pPr>
                  <w:r w:rsidRPr="00D61C14">
                    <w:rPr>
                      <w:rFonts w:ascii="宋体" w:hAnsi="宋体"/>
                      <w:sz w:val="18"/>
                      <w:szCs w:val="18"/>
                    </w:rPr>
                    <w:t>5.</w:t>
                  </w:r>
                  <w:r w:rsidRPr="00D61C14">
                    <w:rPr>
                      <w:rFonts w:ascii="宋体" w:hAnsi="宋体"/>
                      <w:color w:val="FF0000"/>
                      <w:sz w:val="18"/>
                      <w:szCs w:val="18"/>
                    </w:rPr>
                    <w:t xml:space="preserve"> </w:t>
                  </w:r>
                  <w:r w:rsidRPr="00D61C14">
                    <w:rPr>
                      <w:rFonts w:ascii="宋体" w:hAnsi="宋体" w:hint="eastAsia"/>
                      <w:sz w:val="18"/>
                      <w:szCs w:val="18"/>
                    </w:rPr>
                    <w:t>建立卫生保健工作档案，每学期末及时汇总。分析学校传染病信息，掌握学校传染病发展动态。</w:t>
                  </w:r>
                </w:p>
              </w:txbxContent>
            </v:textbox>
          </v:shape>
        </w:pict>
      </w:r>
    </w:p>
    <w:p w14:paraId="60CBF915" w14:textId="77777777" w:rsidR="00B90722" w:rsidRDefault="00B90722" w:rsidP="00FE5257">
      <w:pPr>
        <w:jc w:val="center"/>
        <w:rPr>
          <w:rFonts w:ascii="宋体"/>
          <w:b/>
          <w:sz w:val="32"/>
          <w:szCs w:val="32"/>
        </w:rPr>
      </w:pPr>
    </w:p>
    <w:p w14:paraId="0C1F79CB" w14:textId="77777777" w:rsidR="00B90722" w:rsidRDefault="00B90722" w:rsidP="00FE5257">
      <w:pPr>
        <w:jc w:val="center"/>
        <w:rPr>
          <w:rFonts w:ascii="宋体"/>
          <w:b/>
          <w:sz w:val="32"/>
          <w:szCs w:val="32"/>
        </w:rPr>
      </w:pPr>
    </w:p>
    <w:p w14:paraId="2E900816" w14:textId="77777777" w:rsidR="00B90722" w:rsidRDefault="00B90722" w:rsidP="00FE5257">
      <w:pPr>
        <w:jc w:val="center"/>
        <w:rPr>
          <w:rFonts w:ascii="宋体"/>
          <w:b/>
          <w:sz w:val="32"/>
          <w:szCs w:val="32"/>
        </w:rPr>
      </w:pPr>
    </w:p>
    <w:p w14:paraId="6692F554" w14:textId="77777777" w:rsidR="00B90722" w:rsidRDefault="00B3094B" w:rsidP="00FE5257">
      <w:pPr>
        <w:jc w:val="center"/>
        <w:rPr>
          <w:rFonts w:ascii="宋体"/>
          <w:b/>
          <w:sz w:val="32"/>
          <w:szCs w:val="32"/>
        </w:rPr>
      </w:pPr>
      <w:r>
        <w:rPr>
          <w:noProof/>
        </w:rPr>
        <w:pict w14:anchorId="356BE7FE">
          <v:line id="Line 254" o:spid="_x0000_s1210" style="position:absolute;left:0;text-align:left;z-index:197;visibility:visible" from="90.65pt,15.6pt" to="126.6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QPPFQ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"/>
        </w:pict>
      </w:r>
      <w:r>
        <w:rPr>
          <w:noProof/>
        </w:rPr>
        <w:pict w14:anchorId="07AFDB69">
          <v:shape id="Text Box 236" o:spid="_x0000_s1211" type="#_x0000_t202" style="position:absolute;left:0;text-align:left;margin-left:45.65pt;margin-top:7.8pt;width:45pt;height:23.4pt;z-index:17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">
            <v:textbox>
              <w:txbxContent>
                <w:p w14:paraId="3E6B212B" w14:textId="77777777" w:rsidR="00B90722" w:rsidRPr="00AD41FE" w:rsidRDefault="00B90722" w:rsidP="00FE5257">
                  <w:pPr>
                    <w:rPr>
                      <w:sz w:val="24"/>
                    </w:rPr>
                  </w:pPr>
                  <w:r w:rsidRPr="00AD41FE">
                    <w:rPr>
                      <w:rFonts w:hint="eastAsia"/>
                      <w:sz w:val="24"/>
                    </w:rPr>
                    <w:t>落实</w:t>
                  </w:r>
                </w:p>
              </w:txbxContent>
            </v:textbox>
          </v:shape>
        </w:pict>
      </w:r>
    </w:p>
    <w:p w14:paraId="2EDA8057" w14:textId="77777777" w:rsidR="00B90722" w:rsidRDefault="00B3094B" w:rsidP="00FE5257">
      <w:pPr>
        <w:jc w:val="center"/>
        <w:rPr>
          <w:rFonts w:ascii="宋体"/>
          <w:b/>
          <w:sz w:val="32"/>
          <w:szCs w:val="32"/>
        </w:rPr>
      </w:pPr>
      <w:r>
        <w:rPr>
          <w:noProof/>
        </w:rPr>
        <w:pict w14:anchorId="00810059">
          <v:line id="Line 257" o:spid="_x0000_s1212" style="position:absolute;left:0;text-align:left;z-index:200;visibility:visible" from="63.65pt,0" to="63.65pt,1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">
            <v:stroke endarrow="block"/>
          </v:line>
        </w:pict>
      </w:r>
    </w:p>
    <w:p w14:paraId="0F7A67DE" w14:textId="77777777" w:rsidR="00B90722" w:rsidRDefault="00B90722" w:rsidP="00FE5257">
      <w:pPr>
        <w:jc w:val="center"/>
        <w:rPr>
          <w:rFonts w:ascii="宋体"/>
          <w:b/>
          <w:sz w:val="32"/>
          <w:szCs w:val="32"/>
        </w:rPr>
      </w:pPr>
    </w:p>
    <w:p w14:paraId="65EF7674" w14:textId="77777777" w:rsidR="00B90722" w:rsidRDefault="00B90722" w:rsidP="00FE5257">
      <w:pPr>
        <w:jc w:val="center"/>
        <w:rPr>
          <w:rFonts w:ascii="宋体"/>
          <w:b/>
          <w:sz w:val="32"/>
          <w:szCs w:val="32"/>
        </w:rPr>
      </w:pPr>
    </w:p>
    <w:p w14:paraId="2EA032EF" w14:textId="77777777" w:rsidR="00B90722" w:rsidRDefault="00B3094B" w:rsidP="00FE5257">
      <w:pPr>
        <w:jc w:val="center"/>
        <w:rPr>
          <w:rFonts w:ascii="宋体"/>
          <w:b/>
          <w:sz w:val="32"/>
          <w:szCs w:val="32"/>
        </w:rPr>
      </w:pPr>
      <w:r>
        <w:rPr>
          <w:noProof/>
        </w:rPr>
        <w:pict w14:anchorId="6FF70875">
          <v:shape id="Text Box 241" o:spid="_x0000_s1213" type="#_x0000_t202" style="position:absolute;left:0;text-align:left;margin-left:126.65pt;margin-top:22.8pt;width:324pt;height:51.75pt;z-index: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">
            <v:textbox>
              <w:txbxContent>
                <w:p w14:paraId="0544197C" w14:textId="77777777" w:rsidR="00B90722" w:rsidRPr="003C39AC" w:rsidRDefault="00B90722" w:rsidP="00FE5257">
                  <w:r w:rsidRPr="003C39AC">
                    <w:t>1.</w:t>
                  </w:r>
                  <w:r w:rsidRPr="003C39AC">
                    <w:rPr>
                      <w:rFonts w:hint="eastAsia"/>
                    </w:rPr>
                    <w:t>学生每天向卫生室上报考勤一至两次。</w:t>
                  </w:r>
                </w:p>
                <w:p w14:paraId="20925FD9" w14:textId="77777777" w:rsidR="00B90722" w:rsidRPr="003C39AC" w:rsidRDefault="00B90722" w:rsidP="00FE5257">
                  <w:r w:rsidRPr="003C39AC">
                    <w:t>2.</w:t>
                  </w:r>
                  <w:r w:rsidRPr="003C39AC">
                    <w:rPr>
                      <w:rFonts w:hint="eastAsia"/>
                    </w:rPr>
                    <w:t>卫生老师（医务室）每周检查晨午检工作落实情况和开窗通风情况。</w:t>
                  </w:r>
                </w:p>
                <w:p w14:paraId="2A73CB58" w14:textId="77777777" w:rsidR="00B90722" w:rsidRPr="003C39AC" w:rsidRDefault="00B90722" w:rsidP="00FE5257">
                  <w:r w:rsidRPr="003C39AC">
                    <w:t>3.</w:t>
                  </w:r>
                  <w:r w:rsidRPr="003C39AC">
                    <w:rPr>
                      <w:rFonts w:hint="eastAsia"/>
                    </w:rPr>
                    <w:t>值周领导每周检查预防喷洒消毒工作的落实情况。</w:t>
                  </w:r>
                </w:p>
              </w:txbxContent>
            </v:textbox>
          </v:shape>
        </w:pict>
      </w:r>
    </w:p>
    <w:p w14:paraId="52CEB8CA" w14:textId="77777777" w:rsidR="00B90722" w:rsidRDefault="00B3094B" w:rsidP="00FE5257">
      <w:pPr>
        <w:jc w:val="center"/>
        <w:rPr>
          <w:rFonts w:ascii="宋体"/>
          <w:b/>
          <w:sz w:val="32"/>
          <w:szCs w:val="32"/>
        </w:rPr>
      </w:pPr>
      <w:r>
        <w:rPr>
          <w:noProof/>
        </w:rPr>
        <w:pict w14:anchorId="730C5E33">
          <v:line id="Line 242" o:spid="_x0000_s1214" style="position:absolute;left:0;text-align:left;z-index:185;visibility:visible" from="63.65pt,30.2pt" to="63.65pt,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Gh6KwIAAE0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">
            <v:stroke endarrow="block"/>
          </v:line>
        </w:pict>
      </w:r>
      <w:r>
        <w:rPr>
          <w:noProof/>
        </w:rPr>
        <w:pict w14:anchorId="3C86ACE9">
          <v:line id="Line 234" o:spid="_x0000_s1215" style="position:absolute;left:0;text-align:left;z-index:177;visibility:visible" from="90.65pt,20.1pt" to="126.6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K6vFA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"/>
        </w:pict>
      </w:r>
      <w:r>
        <w:rPr>
          <w:noProof/>
        </w:rPr>
        <w:pict w14:anchorId="15A42D28">
          <v:shape id="Text Box 233" o:spid="_x0000_s1216" type="#_x0000_t202" style="position:absolute;left:0;text-align:left;margin-left:45.65pt;margin-top:6.8pt;width:45pt;height:23.4pt;z-index: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">
            <v:textbox>
              <w:txbxContent>
                <w:p w14:paraId="15C97582" w14:textId="77777777" w:rsidR="00B90722" w:rsidRPr="00AD41FE" w:rsidRDefault="00B90722" w:rsidP="00FE5257">
                  <w:pPr>
                    <w:rPr>
                      <w:sz w:val="24"/>
                    </w:rPr>
                  </w:pPr>
                  <w:r w:rsidRPr="00AD41FE">
                    <w:rPr>
                      <w:rFonts w:hint="eastAsia"/>
                      <w:sz w:val="24"/>
                    </w:rPr>
                    <w:t>排查</w:t>
                  </w:r>
                </w:p>
              </w:txbxContent>
            </v:textbox>
          </v:shape>
        </w:pict>
      </w:r>
    </w:p>
    <w:p w14:paraId="5F93FF8A" w14:textId="77777777" w:rsidR="00B90722" w:rsidRDefault="00B3094B" w:rsidP="00FE5257">
      <w:pPr>
        <w:jc w:val="center"/>
        <w:rPr>
          <w:rFonts w:ascii="宋体"/>
          <w:b/>
          <w:sz w:val="32"/>
          <w:szCs w:val="32"/>
        </w:rPr>
      </w:pPr>
      <w:r>
        <w:rPr>
          <w:noProof/>
        </w:rPr>
        <w:pict w14:anchorId="56650815">
          <v:shape id="Text Box 256" o:spid="_x0000_s1217" type="#_x0000_t202" style="position:absolute;left:0;text-align:left;margin-left:126.65pt;margin-top:21.9pt;width:326.95pt;height:160.95pt;z-index:19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">
            <v:textbox>
              <w:txbxContent>
                <w:p w14:paraId="5D010C28" w14:textId="77777777" w:rsidR="00B90722" w:rsidRDefault="00B90722" w:rsidP="00FE5257">
                  <w:r>
                    <w:t>1.</w:t>
                  </w:r>
                  <w:r>
                    <w:rPr>
                      <w:rFonts w:hint="eastAsia"/>
                    </w:rPr>
                    <w:t>一旦发现晨午检工作、预防喷洒消毒工作不落实的情况要及时指出并敦促纠正。</w:t>
                  </w:r>
                </w:p>
                <w:p w14:paraId="0C3C4F33" w14:textId="77777777" w:rsidR="00B90722" w:rsidRDefault="00B90722" w:rsidP="00FE5257">
                  <w:r>
                    <w:t>2.</w:t>
                  </w:r>
                  <w:r>
                    <w:rPr>
                      <w:rFonts w:hint="eastAsia"/>
                    </w:rPr>
                    <w:t>传染病期间，学校要及时发放“致家长的一封信”，做好家庭传染病预防宣传工作。</w:t>
                  </w:r>
                </w:p>
                <w:p w14:paraId="00B703E4" w14:textId="77777777" w:rsidR="00B90722" w:rsidRDefault="00B90722" w:rsidP="00FE5257">
                  <w:r>
                    <w:t>3.</w:t>
                  </w:r>
                  <w:r>
                    <w:rPr>
                      <w:rFonts w:hint="eastAsia"/>
                    </w:rPr>
                    <w:t>传染病期间，检疫班级每日用（</w:t>
                  </w:r>
                  <w:r>
                    <w:t>1:100</w:t>
                  </w:r>
                  <w:r>
                    <w:rPr>
                      <w:rFonts w:hint="eastAsia"/>
                    </w:rPr>
                    <w:t>）</w:t>
                  </w:r>
                  <w:r>
                    <w:t>84</w:t>
                  </w:r>
                  <w:r>
                    <w:rPr>
                      <w:rFonts w:hint="eastAsia"/>
                    </w:rPr>
                    <w:t>消毒液消毒。</w:t>
                  </w:r>
                </w:p>
                <w:p w14:paraId="081CE353" w14:textId="77777777" w:rsidR="00B90722" w:rsidRDefault="00B90722" w:rsidP="00FE5257">
                  <w:r>
                    <w:t>4.</w:t>
                  </w:r>
                  <w:r>
                    <w:rPr>
                      <w:rFonts w:hint="eastAsia"/>
                    </w:rPr>
                    <w:t>传染病期间，卫生老师每天早晨要为检疫班学生进行晨检。（针对传染病类型采取相应的晨检措施，如：猩红热，决定是否对学生身体进行检查）</w:t>
                  </w:r>
                </w:p>
                <w:p w14:paraId="5749A20C" w14:textId="77777777" w:rsidR="00B90722" w:rsidRPr="003C39AC" w:rsidRDefault="00B90722" w:rsidP="00FE5257">
                  <w:r>
                    <w:t>5.</w:t>
                  </w:r>
                  <w:r>
                    <w:rPr>
                      <w:rFonts w:hint="eastAsia"/>
                    </w:rPr>
                    <w:t>配合上级部门来校检查指导传染病工作，</w:t>
                  </w:r>
                  <w:r w:rsidRPr="003C39AC">
                    <w:rPr>
                      <w:rFonts w:hint="eastAsia"/>
                    </w:rPr>
                    <w:t>疫情期间坚持“零报告制度”。</w:t>
                  </w:r>
                </w:p>
              </w:txbxContent>
            </v:textbox>
          </v:shape>
        </w:pict>
      </w:r>
      <w:r>
        <w:rPr>
          <w:noProof/>
        </w:rPr>
        <w:pict w14:anchorId="7CF40270">
          <v:line id="Line 245" o:spid="_x0000_s1218" style="position:absolute;left:0;text-align:left;z-index:188;visibility:visible" from="90.65pt,23.4pt" to="90.65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z/GKwIAAE0EAAAOAAAAZHJzL2Uyb0RvYy54bWysVE2P2jAQvVfqf7B8h3w0s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">
            <v:stroke endarrow="block"/>
          </v:line>
        </w:pict>
      </w:r>
      <w:r>
        <w:rPr>
          <w:noProof/>
        </w:rPr>
        <w:pict w14:anchorId="380E89B6">
          <v:line id="Line 244" o:spid="_x0000_s1219" style="position:absolute;left:0;text-align:left;z-index:187;visibility:visible" from="45.65pt,23.4pt" to="45.65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sMPKwIAAE0EAAAOAAAAZHJzL2Uyb0RvYy54bWysVE2P2jAQvVfqf7B8h3w0s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">
            <v:stroke endarrow="block"/>
          </v:line>
        </w:pict>
      </w:r>
      <w:r>
        <w:rPr>
          <w:noProof/>
        </w:rPr>
        <w:pict w14:anchorId="20C5CAE2">
          <v:line id="Line 243" o:spid="_x0000_s1220" style="position:absolute;left:0;text-align:left;z-index:186;visibility:visible" from="45.65pt,23.4pt" to="90.6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Dch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"/>
        </w:pict>
      </w:r>
    </w:p>
    <w:p w14:paraId="4BBF2906" w14:textId="77777777" w:rsidR="00B90722" w:rsidRDefault="00B3094B" w:rsidP="00FE5257">
      <w:pPr>
        <w:jc w:val="center"/>
        <w:rPr>
          <w:rFonts w:ascii="宋体"/>
          <w:b/>
          <w:sz w:val="32"/>
          <w:szCs w:val="32"/>
        </w:rPr>
      </w:pPr>
      <w:r>
        <w:rPr>
          <w:noProof/>
        </w:rPr>
        <w:pict w14:anchorId="5F0509AE">
          <v:shape id="Text Box 247" o:spid="_x0000_s1221" type="#_x0000_t202" style="position:absolute;left:0;text-align:left;margin-left:27.65pt;margin-top:15.6pt;width:27pt;height:54.6pt;z-index:19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ut1LwIAAFs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">
            <v:textbox>
              <w:txbxContent>
                <w:p w14:paraId="5FDB01A5" w14:textId="77777777" w:rsidR="00B90722" w:rsidRDefault="00B90722" w:rsidP="00FE5257">
                  <w:pPr>
                    <w:rPr>
                      <w:sz w:val="24"/>
                    </w:rPr>
                  </w:pPr>
                  <w:r>
                    <w:rPr>
                      <w:rFonts w:hint="eastAsia"/>
                      <w:sz w:val="24"/>
                    </w:rPr>
                    <w:t>合</w:t>
                  </w:r>
                </w:p>
                <w:p w14:paraId="6FDAFAF8" w14:textId="77777777" w:rsidR="00B90722" w:rsidRDefault="00B90722" w:rsidP="00FE5257">
                  <w:pPr>
                    <w:rPr>
                      <w:sz w:val="24"/>
                    </w:rPr>
                  </w:pPr>
                </w:p>
                <w:p w14:paraId="3EDAE8BD" w14:textId="77777777" w:rsidR="00B90722" w:rsidRPr="00AD41FE" w:rsidRDefault="00B90722" w:rsidP="00FE5257">
                  <w:pPr>
                    <w:rPr>
                      <w:sz w:val="24"/>
                    </w:rPr>
                  </w:pPr>
                  <w:r>
                    <w:rPr>
                      <w:rFonts w:hint="eastAsia"/>
                      <w:sz w:val="24"/>
                    </w:rPr>
                    <w:t>格</w:t>
                  </w:r>
                </w:p>
              </w:txbxContent>
            </v:textbox>
          </v:shape>
        </w:pict>
      </w:r>
      <w:r>
        <w:rPr>
          <w:noProof/>
        </w:rPr>
        <w:pict w14:anchorId="5F514049">
          <v:shape id="Text Box 246" o:spid="_x0000_s1222" type="#_x0000_t202" style="position:absolute;left:0;text-align:left;margin-left:72.65pt;margin-top:15.6pt;width:27pt;height:54.6pt;z-index:18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">
            <v:textbox>
              <w:txbxContent>
                <w:p w14:paraId="26F88AD3" w14:textId="77777777" w:rsidR="00B90722" w:rsidRPr="00AD41FE" w:rsidRDefault="00B90722" w:rsidP="00FE5257">
                  <w:pPr>
                    <w:rPr>
                      <w:sz w:val="24"/>
                    </w:rPr>
                  </w:pPr>
                  <w:r>
                    <w:rPr>
                      <w:rFonts w:hint="eastAsia"/>
                      <w:sz w:val="24"/>
                    </w:rPr>
                    <w:t>不合格</w:t>
                  </w:r>
                </w:p>
              </w:txbxContent>
            </v:textbox>
          </v:shape>
        </w:pict>
      </w:r>
    </w:p>
    <w:p w14:paraId="7F95A77D" w14:textId="77777777" w:rsidR="00B90722" w:rsidRDefault="00B90722" w:rsidP="00FE5257">
      <w:pPr>
        <w:jc w:val="center"/>
        <w:rPr>
          <w:rFonts w:ascii="宋体"/>
          <w:b/>
          <w:sz w:val="32"/>
          <w:szCs w:val="32"/>
        </w:rPr>
      </w:pPr>
    </w:p>
    <w:p w14:paraId="2B475E39" w14:textId="77777777" w:rsidR="00B90722" w:rsidRDefault="00B3094B" w:rsidP="00FE5257">
      <w:pPr>
        <w:jc w:val="center"/>
        <w:rPr>
          <w:rFonts w:ascii="宋体"/>
          <w:b/>
          <w:sz w:val="32"/>
          <w:szCs w:val="32"/>
        </w:rPr>
      </w:pPr>
      <w:r>
        <w:rPr>
          <w:noProof/>
        </w:rPr>
        <w:pict w14:anchorId="4B1C15D2">
          <v:line id="Line 250" o:spid="_x0000_s1223" style="position:absolute;left:0;text-align:left;z-index:193;visibility:visible" from="90.65pt,7.8pt" to="90.6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">
            <v:stroke endarrow="block"/>
          </v:line>
        </w:pict>
      </w:r>
      <w:r>
        <w:rPr>
          <w:noProof/>
        </w:rPr>
        <w:pict w14:anchorId="0F7E094F">
          <v:line id="Line 249" o:spid="_x0000_s1224" style="position:absolute;left:0;text-align:left;z-index:192;visibility:visible" from="45.65pt,7.8pt" to="45.6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">
            <v:stroke endarrow="block"/>
          </v:line>
        </w:pict>
      </w:r>
      <w:r>
        <w:rPr>
          <w:noProof/>
        </w:rPr>
        <w:pict w14:anchorId="7137E461">
          <v:shape id="Text Box 237" o:spid="_x0000_s1225" type="#_x0000_t202" style="position:absolute;left:0;text-align:left;margin-left:72.65pt;margin-top:23.4pt;width:27pt;height:46.8pt;z-index:1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">
            <v:textbox>
              <w:txbxContent>
                <w:p w14:paraId="20C1A996" w14:textId="77777777" w:rsidR="00B90722" w:rsidRPr="00AD41FE" w:rsidRDefault="00B90722" w:rsidP="00FE5257">
                  <w:pPr>
                    <w:rPr>
                      <w:sz w:val="24"/>
                    </w:rPr>
                  </w:pPr>
                  <w:r w:rsidRPr="00AD41FE">
                    <w:rPr>
                      <w:rFonts w:hint="eastAsia"/>
                      <w:sz w:val="24"/>
                    </w:rPr>
                    <w:t>整改</w:t>
                  </w:r>
                </w:p>
              </w:txbxContent>
            </v:textbox>
          </v:shape>
        </w:pict>
      </w:r>
    </w:p>
    <w:p w14:paraId="6BF67544" w14:textId="77777777" w:rsidR="00B90722" w:rsidRDefault="00B3094B" w:rsidP="00FE5257">
      <w:pPr>
        <w:jc w:val="center"/>
        <w:rPr>
          <w:rFonts w:ascii="宋体"/>
          <w:b/>
          <w:sz w:val="32"/>
          <w:szCs w:val="32"/>
        </w:rPr>
      </w:pPr>
      <w:r>
        <w:rPr>
          <w:noProof/>
        </w:rPr>
        <w:pict w14:anchorId="08413E6D">
          <v:line id="Line 255" o:spid="_x0000_s1226" style="position:absolute;left:0;text-align:left;z-index:198;visibility:visible" from="99.65pt,16.35pt" to="126.6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4nlFQ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"/>
        </w:pict>
      </w:r>
    </w:p>
    <w:p w14:paraId="68FD9342" w14:textId="77777777" w:rsidR="00B90722" w:rsidRDefault="00B3094B" w:rsidP="00FE5257">
      <w:pPr>
        <w:jc w:val="center"/>
        <w:rPr>
          <w:rFonts w:ascii="宋体"/>
          <w:b/>
          <w:sz w:val="32"/>
          <w:szCs w:val="32"/>
        </w:rPr>
      </w:pPr>
      <w:r>
        <w:rPr>
          <w:noProof/>
        </w:rPr>
        <w:pict w14:anchorId="4A047F57">
          <v:line id="Line 248" o:spid="_x0000_s1227" style="position:absolute;left:0;text-align:left;z-index:191;visibility:visible" from="63.65pt,15.6pt" to="63.6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">
            <v:stroke endarrow="block"/>
          </v:line>
        </w:pict>
      </w:r>
      <w:r>
        <w:rPr>
          <w:noProof/>
        </w:rPr>
        <w:pict w14:anchorId="2995F8BC">
          <v:line id="Line 252" o:spid="_x0000_s1228" style="position:absolute;left:0;text-align:left;flip:x;z-index:195;visibility:visible" from="90.65pt,7.8pt" to="90.6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">
            <v:stroke endarrow="block"/>
          </v:line>
        </w:pict>
      </w:r>
      <w:r>
        <w:rPr>
          <w:noProof/>
        </w:rPr>
        <w:pict w14:anchorId="79740CC0">
          <v:line id="Line 251" o:spid="_x0000_s1229" style="position:absolute;left:0;text-align:left;z-index:194;visibility:visible" from="45.65pt,15.6pt" to="90.6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"/>
        </w:pict>
      </w:r>
    </w:p>
    <w:p w14:paraId="630737FF" w14:textId="77777777" w:rsidR="00B90722" w:rsidRDefault="00B3094B" w:rsidP="00FE5257">
      <w:pPr>
        <w:jc w:val="center"/>
        <w:rPr>
          <w:rFonts w:ascii="宋体"/>
          <w:b/>
          <w:sz w:val="32"/>
          <w:szCs w:val="32"/>
        </w:rPr>
      </w:pPr>
      <w:r>
        <w:rPr>
          <w:noProof/>
        </w:rPr>
        <w:pict w14:anchorId="741A1463">
          <v:shape id="Text Box 260" o:spid="_x0000_s1230" type="#_x0000_t202" style="position:absolute;left:0;text-align:left;margin-left:129.6pt;margin-top:6pt;width:324pt;height:72.3pt;z-index:20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">
            <v:textbox>
              <w:txbxContent>
                <w:p w14:paraId="7AECA992" w14:textId="77777777" w:rsidR="00B90722" w:rsidRDefault="00B90722" w:rsidP="00FE5257">
                  <w:r>
                    <w:t>1.</w:t>
                  </w:r>
                  <w:r>
                    <w:rPr>
                      <w:rFonts w:hint="eastAsia"/>
                    </w:rPr>
                    <w:t>加强对校园公共卫生经常性管理制度及传染病管理制度落实情况的检查，确保</w:t>
                  </w:r>
                  <w:r w:rsidRPr="00422711">
                    <w:rPr>
                      <w:rFonts w:ascii="宋体" w:hAnsi="宋体" w:hint="eastAsia"/>
                      <w:szCs w:val="21"/>
                    </w:rPr>
                    <w:t>疫情信息上报</w:t>
                  </w:r>
                  <w:r>
                    <w:rPr>
                      <w:rFonts w:ascii="宋体" w:hAnsi="宋体" w:hint="eastAsia"/>
                      <w:szCs w:val="21"/>
                    </w:rPr>
                    <w:t>渠道</w:t>
                  </w:r>
                  <w:r>
                    <w:rPr>
                      <w:rFonts w:hint="eastAsia"/>
                    </w:rPr>
                    <w:t>的畅通，发现问题及时纠正。</w:t>
                  </w:r>
                </w:p>
                <w:p w14:paraId="643235C1" w14:textId="77777777" w:rsidR="00B90722" w:rsidRPr="009B7D2C" w:rsidRDefault="00B90722" w:rsidP="00FE5257">
                  <w:r>
                    <w:t>2.</w:t>
                  </w:r>
                  <w:r w:rsidRPr="003C39AC">
                    <w:rPr>
                      <w:rFonts w:hint="eastAsia"/>
                    </w:rPr>
                    <w:t>定期通过展板、报刊、电视、广播、网络等途径对学生进行疾病预防知识教育。培养学生良好的</w:t>
                  </w:r>
                  <w:r>
                    <w:rPr>
                      <w:rFonts w:hint="eastAsia"/>
                    </w:rPr>
                    <w:t>生活卫生习惯。</w:t>
                  </w:r>
                </w:p>
              </w:txbxContent>
            </v:textbox>
          </v:shape>
        </w:pict>
      </w:r>
    </w:p>
    <w:p w14:paraId="26FC167E" w14:textId="77777777" w:rsidR="00B90722" w:rsidRDefault="00B3094B" w:rsidP="00FE5257">
      <w:pPr>
        <w:jc w:val="center"/>
        <w:rPr>
          <w:rFonts w:ascii="宋体"/>
          <w:b/>
          <w:sz w:val="32"/>
          <w:szCs w:val="32"/>
        </w:rPr>
      </w:pPr>
      <w:r>
        <w:rPr>
          <w:noProof/>
        </w:rPr>
        <w:pict w14:anchorId="278D16DF">
          <v:line id="Line 259" o:spid="_x0000_s1231" style="position:absolute;left:0;text-align:left;z-index:202;visibility:visible" from="87.15pt,21pt" to="126.6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mhIFQIAACs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"/>
        </w:pict>
      </w:r>
      <w:r>
        <w:rPr>
          <w:noProof/>
        </w:rPr>
        <w:pict w14:anchorId="6AB33B0E">
          <v:shape id="Text Box 238" o:spid="_x0000_s1232" type="#_x0000_t202" style="position:absolute;left:0;text-align:left;margin-left:41.15pt;margin-top:9.8pt;width:45pt;height:23.4pt;z-index:18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">
            <v:textbox>
              <w:txbxContent>
                <w:p w14:paraId="78EB597A" w14:textId="77777777" w:rsidR="00B90722" w:rsidRPr="00AD41FE" w:rsidRDefault="00B90722" w:rsidP="00FE5257">
                  <w:pPr>
                    <w:rPr>
                      <w:sz w:val="24"/>
                    </w:rPr>
                  </w:pPr>
                  <w:r w:rsidRPr="00AD41FE">
                    <w:rPr>
                      <w:rFonts w:hint="eastAsia"/>
                      <w:sz w:val="24"/>
                    </w:rPr>
                    <w:t>维护</w:t>
                  </w:r>
                </w:p>
              </w:txbxContent>
            </v:textbox>
          </v:shape>
        </w:pict>
      </w:r>
    </w:p>
    <w:p w14:paraId="2FF7A5FC" w14:textId="77777777" w:rsidR="00B90722" w:rsidRPr="0002468B" w:rsidRDefault="00B90722" w:rsidP="00FE5257">
      <w:pPr>
        <w:pStyle w:val="a7"/>
        <w:autoSpaceDE w:val="0"/>
        <w:autoSpaceDN w:val="0"/>
        <w:adjustRightInd w:val="0"/>
        <w:ind w:firstLineChars="0" w:firstLine="0"/>
        <w:jc w:val="center"/>
        <w:outlineLvl w:val="0"/>
        <w:rPr>
          <w:rFonts w:ascii="仿宋_GB2312" w:eastAsia="仿宋_GB2312" w:hAnsi="宋体" w:cs="DFKaiShu-SB-Estd-BF"/>
          <w:b/>
          <w:kern w:val="0"/>
          <w:sz w:val="32"/>
          <w:szCs w:val="32"/>
        </w:rPr>
      </w:pPr>
      <w:r>
        <w:rPr>
          <w:rFonts w:ascii="仿宋_GB2312" w:eastAsia="仿宋_GB2312" w:hAnsi="宋体" w:cs="DFKaiShu-SB-Estd-BF"/>
          <w:b/>
          <w:kern w:val="0"/>
          <w:sz w:val="32"/>
          <w:szCs w:val="32"/>
        </w:rPr>
        <w:br w:type="page"/>
      </w:r>
      <w:r w:rsidRPr="0002468B">
        <w:rPr>
          <w:rFonts w:ascii="仿宋_GB2312" w:eastAsia="仿宋_GB2312" w:hAnsi="宋体" w:cs="DFKaiShu-SB-Estd-BF"/>
          <w:b/>
          <w:kern w:val="0"/>
          <w:sz w:val="32"/>
          <w:szCs w:val="32"/>
        </w:rPr>
        <w:lastRenderedPageBreak/>
        <w:t>7</w:t>
      </w:r>
      <w:r>
        <w:rPr>
          <w:rFonts w:ascii="仿宋_GB2312" w:eastAsia="仿宋_GB2312" w:hAnsi="宋体" w:cs="DFKaiShu-SB-Estd-BF"/>
          <w:b/>
          <w:kern w:val="0"/>
          <w:sz w:val="32"/>
          <w:szCs w:val="32"/>
        </w:rPr>
        <w:t>.</w:t>
      </w:r>
      <w:r w:rsidRPr="0002468B">
        <w:rPr>
          <w:rFonts w:ascii="仿宋_GB2312" w:eastAsia="仿宋_GB2312" w:hAnsi="宋体" w:cs="DFKaiShu-SB-Estd-BF" w:hint="eastAsia"/>
          <w:b/>
          <w:kern w:val="0"/>
          <w:sz w:val="32"/>
          <w:szCs w:val="32"/>
        </w:rPr>
        <w:t>学校预防体育运动伤害安全工作流程</w:t>
      </w:r>
    </w:p>
    <w:p w14:paraId="4AA76F97" w14:textId="77777777" w:rsidR="00B90722" w:rsidRDefault="00B3094B" w:rsidP="00FE5257">
      <w:pPr>
        <w:jc w:val="center"/>
        <w:rPr>
          <w:rFonts w:ascii="宋体"/>
          <w:b/>
          <w:sz w:val="32"/>
          <w:szCs w:val="32"/>
        </w:rPr>
      </w:pPr>
      <w:r>
        <w:rPr>
          <w:noProof/>
        </w:rPr>
        <w:pict w14:anchorId="78ED8450">
          <v:shape id="Text Box 283" o:spid="_x0000_s1233" type="#_x0000_t202" style="position:absolute;left:0;text-align:left;margin-left:89.15pt;margin-top:22.8pt;width:378.85pt;height:86.4pt;z-index:22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">
            <v:textbox>
              <w:txbxContent>
                <w:p w14:paraId="2F7B9428" w14:textId="77777777" w:rsidR="00B90722" w:rsidRDefault="00B90722" w:rsidP="00FE5257">
                  <w:pPr>
                    <w:widowControl/>
                    <w:shd w:val="clear" w:color="auto" w:fill="FFFFFF"/>
                    <w:spacing w:line="320" w:lineRule="exact"/>
                    <w:jc w:val="left"/>
                    <w:rPr>
                      <w:rFonts w:ascii="宋体" w:cs="DFKaiShu-SB-Estd-BF"/>
                      <w:kern w:val="0"/>
                      <w:szCs w:val="21"/>
                    </w:rPr>
                  </w:pPr>
                  <w:r w:rsidRPr="00627674">
                    <w:rPr>
                      <w:rFonts w:ascii="宋体" w:hAnsi="宋体" w:cs="DFKaiShu-SB-Estd-BF"/>
                      <w:kern w:val="0"/>
                      <w:szCs w:val="21"/>
                    </w:rPr>
                    <w:t>1.</w:t>
                  </w:r>
                  <w:r w:rsidRPr="00627674">
                    <w:rPr>
                      <w:rFonts w:ascii="宋体" w:hAnsi="宋体" w:cs="DFKaiShu-SB-Estd-BF" w:hint="eastAsia"/>
                      <w:kern w:val="0"/>
                      <w:szCs w:val="21"/>
                    </w:rPr>
                    <w:t>合理规划</w:t>
                  </w:r>
                  <w:r>
                    <w:rPr>
                      <w:rFonts w:ascii="宋体" w:hAnsi="宋体" w:cs="DFKaiShu-SB-Estd-BF" w:hint="eastAsia"/>
                      <w:kern w:val="0"/>
                      <w:szCs w:val="21"/>
                    </w:rPr>
                    <w:t>学校各项体育活动开展的区域和体育器材的放置，避免伤害事故的发生。</w:t>
                  </w:r>
                </w:p>
                <w:p w14:paraId="32EF9015" w14:textId="77777777" w:rsidR="00B90722" w:rsidRPr="00F94589" w:rsidRDefault="00B90722" w:rsidP="00FE5257">
                  <w:pPr>
                    <w:autoSpaceDE w:val="0"/>
                    <w:autoSpaceDN w:val="0"/>
                    <w:adjustRightInd w:val="0"/>
                    <w:spacing w:line="320" w:lineRule="exact"/>
                    <w:jc w:val="left"/>
                    <w:rPr>
                      <w:rFonts w:ascii="宋体" w:hAnsi="宋体"/>
                      <w:spacing w:val="8"/>
                      <w:szCs w:val="21"/>
                    </w:rPr>
                  </w:pPr>
                  <w:r w:rsidRPr="00F94589">
                    <w:rPr>
                      <w:rFonts w:ascii="宋体" w:hAnsi="宋体" w:cs="DFKaiShu-SB-Estd-BF"/>
                      <w:kern w:val="0"/>
                      <w:szCs w:val="21"/>
                    </w:rPr>
                    <w:t>2</w:t>
                  </w:r>
                  <w:r>
                    <w:rPr>
                      <w:rFonts w:ascii="宋体" w:cs="DFKaiShu-SB-Estd-BF"/>
                      <w:kern w:val="0"/>
                      <w:szCs w:val="21"/>
                    </w:rPr>
                    <w:t>.</w:t>
                  </w:r>
                  <w:r>
                    <w:rPr>
                      <w:rFonts w:ascii="宋体" w:hAnsi="宋体" w:cs="DFKaiShu-SB-Estd-BF" w:hint="eastAsia"/>
                      <w:kern w:val="0"/>
                      <w:szCs w:val="21"/>
                    </w:rPr>
                    <w:t>学校</w:t>
                  </w:r>
                  <w:r w:rsidRPr="00F94589">
                    <w:rPr>
                      <w:rFonts w:ascii="宋体" w:hAnsi="宋体" w:cs="DFKaiShu-SB-Estd-BF" w:hint="eastAsia"/>
                      <w:kern w:val="0"/>
                      <w:szCs w:val="21"/>
                    </w:rPr>
                    <w:t>运动器械</w:t>
                  </w:r>
                  <w:r>
                    <w:rPr>
                      <w:rFonts w:ascii="宋体" w:hAnsi="宋体" w:cs="DFKaiShu-SB-Estd-BF" w:hint="eastAsia"/>
                      <w:kern w:val="0"/>
                      <w:szCs w:val="21"/>
                    </w:rPr>
                    <w:t>的选择、摆放</w:t>
                  </w:r>
                  <w:r w:rsidRPr="00F94589">
                    <w:rPr>
                      <w:rFonts w:ascii="宋体" w:hAnsi="宋体" w:cs="DFKaiShu-SB-Estd-BF" w:hint="eastAsia"/>
                      <w:kern w:val="0"/>
                      <w:szCs w:val="21"/>
                    </w:rPr>
                    <w:t>等应全面考虑</w:t>
                  </w:r>
                  <w:r>
                    <w:rPr>
                      <w:rFonts w:ascii="宋体" w:hAnsi="宋体" w:cs="DFKaiShu-SB-Estd-BF" w:hint="eastAsia"/>
                      <w:kern w:val="0"/>
                      <w:szCs w:val="21"/>
                    </w:rPr>
                    <w:t>学生年龄特点及</w:t>
                  </w:r>
                  <w:r w:rsidRPr="00F94589">
                    <w:rPr>
                      <w:rFonts w:ascii="宋体" w:hAnsi="宋体" w:cs="DFKaiShu-SB-Estd-BF" w:hint="eastAsia"/>
                      <w:kern w:val="0"/>
                      <w:szCs w:val="21"/>
                    </w:rPr>
                    <w:t>安全性。</w:t>
                  </w:r>
                  <w:r w:rsidRPr="00F94589">
                    <w:rPr>
                      <w:rFonts w:ascii="宋体" w:hAnsi="宋体"/>
                      <w:spacing w:val="8"/>
                      <w:szCs w:val="21"/>
                    </w:rPr>
                    <w:t xml:space="preserve"> </w:t>
                  </w:r>
                </w:p>
                <w:p w14:paraId="2B774F65" w14:textId="77777777" w:rsidR="00B90722" w:rsidRPr="00F94589" w:rsidRDefault="00B90722" w:rsidP="00FE5257">
                  <w:pPr>
                    <w:spacing w:line="320" w:lineRule="exact"/>
                    <w:rPr>
                      <w:rFonts w:ascii="宋体"/>
                      <w:szCs w:val="21"/>
                    </w:rPr>
                  </w:pPr>
                  <w:r>
                    <w:rPr>
                      <w:rFonts w:ascii="宋体" w:hAnsi="宋体" w:cs="DFKaiShu-SB-Estd-BF"/>
                      <w:kern w:val="0"/>
                      <w:szCs w:val="21"/>
                    </w:rPr>
                    <w:t>3</w:t>
                  </w:r>
                  <w:r w:rsidRPr="00F94589">
                    <w:rPr>
                      <w:rFonts w:ascii="宋体" w:cs="DFKaiShu-SB-Estd-BF"/>
                      <w:kern w:val="0"/>
                      <w:szCs w:val="21"/>
                    </w:rPr>
                    <w:t>.</w:t>
                  </w:r>
                  <w:r>
                    <w:rPr>
                      <w:rFonts w:ascii="宋体" w:hAnsi="宋体" w:cs="DFKaiShu-SB-Estd-BF" w:hint="eastAsia"/>
                      <w:kern w:val="0"/>
                      <w:szCs w:val="21"/>
                    </w:rPr>
                    <w:t>根据</w:t>
                  </w:r>
                  <w:r w:rsidRPr="00F94589">
                    <w:rPr>
                      <w:rFonts w:ascii="宋体" w:hAnsi="宋体" w:cs="DFKaiShu-SB-Estd-BF" w:hint="eastAsia"/>
                      <w:kern w:val="0"/>
                      <w:szCs w:val="21"/>
                    </w:rPr>
                    <w:t>各项体育运动</w:t>
                  </w:r>
                  <w:r>
                    <w:rPr>
                      <w:rFonts w:ascii="宋体" w:hAnsi="宋体" w:cs="DFKaiShu-SB-Estd-BF" w:hint="eastAsia"/>
                      <w:kern w:val="0"/>
                      <w:szCs w:val="21"/>
                    </w:rPr>
                    <w:t>的不同特点</w:t>
                  </w:r>
                  <w:r w:rsidRPr="00F94589">
                    <w:rPr>
                      <w:rFonts w:ascii="宋体" w:hAnsi="宋体" w:cs="DFKaiShu-SB-Estd-BF" w:hint="eastAsia"/>
                      <w:kern w:val="0"/>
                      <w:szCs w:val="21"/>
                    </w:rPr>
                    <w:t>，</w:t>
                  </w:r>
                  <w:r>
                    <w:rPr>
                      <w:rFonts w:ascii="宋体" w:hAnsi="宋体" w:cs="DFKaiShu-SB-Estd-BF" w:hint="eastAsia"/>
                      <w:kern w:val="0"/>
                      <w:szCs w:val="21"/>
                    </w:rPr>
                    <w:t>制定安全防护措施。</w:t>
                  </w:r>
                </w:p>
              </w:txbxContent>
            </v:textbox>
          </v:shape>
        </w:pict>
      </w:r>
    </w:p>
    <w:p w14:paraId="1470D2CB" w14:textId="77777777" w:rsidR="00B90722" w:rsidRDefault="00B3094B" w:rsidP="00FE5257">
      <w:pPr>
        <w:jc w:val="center"/>
        <w:rPr>
          <w:rFonts w:ascii="宋体"/>
          <w:b/>
          <w:sz w:val="32"/>
          <w:szCs w:val="32"/>
        </w:rPr>
      </w:pPr>
      <w:r>
        <w:rPr>
          <w:noProof/>
        </w:rPr>
        <w:pict w14:anchorId="4AF9F769">
          <v:shapetype id="_x0000_t32" coordsize="21600,21600" o:spt="32" o:oned="t" path="m,l21600,21600e" filled="f">
            <v:path arrowok="t" fillok="f" o:connecttype="none"/>
            <o:lock v:ext="edit" shapetype="t"/>
          </v:shapetype>
          <v:shape id="AutoShape 287" o:spid="_x0000_s1234" type="#_x0000_t32" style="position:absolute;left:0;text-align:left;margin-left:69.65pt;margin-top:26.1pt;width:19.5pt;height:0;z-index:23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1CiIQIAAD4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"/>
        </w:pict>
      </w:r>
      <w:r>
        <w:rPr>
          <w:noProof/>
        </w:rPr>
        <w:pict w14:anchorId="729544D8">
          <v:shape id="Text Box 282" o:spid="_x0000_s1235" type="#_x0000_t202" style="position:absolute;left:0;text-align:left;margin-left:28.4pt;margin-top:13.35pt;width:40.5pt;height:28.5pt;z-index:22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">
            <v:textbox>
              <w:txbxContent>
                <w:p w14:paraId="406F2034" w14:textId="77777777" w:rsidR="00B90722" w:rsidRPr="00BE6CAF" w:rsidRDefault="00B90722" w:rsidP="00FE5257">
                  <w:pPr>
                    <w:rPr>
                      <w:sz w:val="24"/>
                      <w:szCs w:val="36"/>
                    </w:rPr>
                  </w:pPr>
                  <w:r w:rsidRPr="00BE6CAF">
                    <w:rPr>
                      <w:rFonts w:hint="eastAsia"/>
                      <w:sz w:val="24"/>
                      <w:szCs w:val="36"/>
                    </w:rPr>
                    <w:t>规划</w:t>
                  </w:r>
                </w:p>
                <w:p w14:paraId="023338BF" w14:textId="77777777" w:rsidR="00B90722" w:rsidRDefault="00B90722" w:rsidP="00FE5257"/>
              </w:txbxContent>
            </v:textbox>
          </v:shape>
        </w:pict>
      </w:r>
    </w:p>
    <w:p w14:paraId="47536E8B" w14:textId="77777777" w:rsidR="00B90722" w:rsidRDefault="00B3094B" w:rsidP="00FE5257">
      <w:pPr>
        <w:jc w:val="center"/>
        <w:rPr>
          <w:rFonts w:ascii="宋体"/>
          <w:b/>
          <w:sz w:val="32"/>
          <w:szCs w:val="32"/>
        </w:rPr>
      </w:pPr>
      <w:r>
        <w:rPr>
          <w:noProof/>
        </w:rPr>
        <w:pict w14:anchorId="637EFA2B">
          <v:shape id="AutoShape 288" o:spid="_x0000_s1236" type="#_x0000_t32" style="position:absolute;left:0;text-align:left;margin-left:48.6pt;margin-top:13.8pt;width:.05pt;height:71.25pt;z-index:23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">
            <v:stroke endarrow="block"/>
          </v:shape>
        </w:pict>
      </w:r>
    </w:p>
    <w:p w14:paraId="66C49832" w14:textId="77777777" w:rsidR="00B90722" w:rsidRDefault="00B3094B" w:rsidP="00FE5257">
      <w:pPr>
        <w:jc w:val="center"/>
        <w:rPr>
          <w:rFonts w:ascii="宋体"/>
          <w:b/>
          <w:sz w:val="32"/>
          <w:szCs w:val="32"/>
        </w:rPr>
      </w:pPr>
      <w:r>
        <w:rPr>
          <w:noProof/>
        </w:rPr>
        <w:pict w14:anchorId="19502C73">
          <v:shape id="Text Box 284" o:spid="_x0000_s1237" type="#_x0000_t202" style="position:absolute;left:0;text-align:left;margin-left:90pt;margin-top:29.4pt;width:378pt;height:62.4pt;z-index:22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">
            <v:textbox>
              <w:txbxContent>
                <w:p w14:paraId="6C566431" w14:textId="77777777" w:rsidR="00B90722" w:rsidRPr="0093590B" w:rsidRDefault="00B90722" w:rsidP="00FE5257">
                  <w:pPr>
                    <w:autoSpaceDE w:val="0"/>
                    <w:autoSpaceDN w:val="0"/>
                    <w:adjustRightInd w:val="0"/>
                    <w:spacing w:line="320" w:lineRule="exact"/>
                    <w:jc w:val="left"/>
                    <w:rPr>
                      <w:rFonts w:ascii="宋体" w:cs="DFKaiShu-SB-Estd-BF"/>
                      <w:kern w:val="0"/>
                      <w:szCs w:val="21"/>
                    </w:rPr>
                  </w:pPr>
                  <w:r w:rsidRPr="0093590B">
                    <w:rPr>
                      <w:rFonts w:ascii="宋体" w:hAnsi="宋体" w:cs="DFKaiShu-SB-Estd-BF"/>
                      <w:kern w:val="0"/>
                      <w:szCs w:val="21"/>
                    </w:rPr>
                    <w:t>1.</w:t>
                  </w:r>
                  <w:r w:rsidRPr="0093590B">
                    <w:rPr>
                      <w:rFonts w:ascii="宋体" w:hAnsi="宋体" w:cs="DFKaiShu-SB-Estd-BF" w:hint="eastAsia"/>
                      <w:kern w:val="0"/>
                      <w:szCs w:val="21"/>
                    </w:rPr>
                    <w:t>制定体育场</w:t>
                  </w:r>
                  <w:r>
                    <w:rPr>
                      <w:rFonts w:ascii="宋体" w:hAnsi="宋体" w:cs="DFKaiShu-SB-Estd-BF" w:hint="eastAsia"/>
                      <w:kern w:val="0"/>
                      <w:szCs w:val="21"/>
                    </w:rPr>
                    <w:t>所的</w:t>
                  </w:r>
                  <w:r w:rsidRPr="0093590B">
                    <w:rPr>
                      <w:rFonts w:ascii="宋体" w:hAnsi="宋体" w:cs="DFKaiShu-SB-Estd-BF" w:hint="eastAsia"/>
                      <w:kern w:val="0"/>
                      <w:szCs w:val="21"/>
                    </w:rPr>
                    <w:t>管理和使用办法。</w:t>
                  </w:r>
                  <w:r>
                    <w:rPr>
                      <w:rFonts w:ascii="宋体" w:hAnsi="宋体" w:cs="DFKaiShu-SB-Estd-BF" w:hint="eastAsia"/>
                      <w:kern w:val="0"/>
                      <w:szCs w:val="21"/>
                    </w:rPr>
                    <w:t>根据需要为体育器材标注安全使用说明。</w:t>
                  </w:r>
                </w:p>
                <w:p w14:paraId="494EA1CF" w14:textId="77777777" w:rsidR="00B90722" w:rsidRPr="003C39AC" w:rsidRDefault="00B90722" w:rsidP="00FE5257">
                  <w:pPr>
                    <w:autoSpaceDE w:val="0"/>
                    <w:autoSpaceDN w:val="0"/>
                    <w:adjustRightInd w:val="0"/>
                    <w:spacing w:line="320" w:lineRule="exact"/>
                    <w:jc w:val="left"/>
                    <w:rPr>
                      <w:rFonts w:ascii="宋体" w:cs="DFKaiShu-SB-Estd-BF"/>
                      <w:kern w:val="0"/>
                      <w:szCs w:val="21"/>
                    </w:rPr>
                  </w:pPr>
                  <w:r w:rsidRPr="0093590B">
                    <w:rPr>
                      <w:rFonts w:ascii="宋体" w:hAnsi="宋体" w:cs="DFKaiShu-SB-Estd-BF"/>
                      <w:kern w:val="0"/>
                      <w:szCs w:val="21"/>
                    </w:rPr>
                    <w:t>2.</w:t>
                  </w:r>
                  <w:r>
                    <w:rPr>
                      <w:rFonts w:ascii="宋体" w:hAnsi="宋体" w:cs="DFKaiShu-SB-Estd-BF" w:hint="eastAsia"/>
                      <w:kern w:val="0"/>
                      <w:szCs w:val="21"/>
                    </w:rPr>
                    <w:t>根据体育场所的需要，配备</w:t>
                  </w:r>
                  <w:r w:rsidRPr="0093590B">
                    <w:rPr>
                      <w:rFonts w:ascii="宋体" w:hAnsi="宋体" w:cs="DFKaiShu-SB-Estd-BF" w:hint="eastAsia"/>
                      <w:kern w:val="0"/>
                      <w:szCs w:val="21"/>
                    </w:rPr>
                    <w:t>必要的防护</w:t>
                  </w:r>
                  <w:r>
                    <w:rPr>
                      <w:rFonts w:ascii="宋体" w:hAnsi="宋体" w:cs="DFKaiShu-SB-Estd-BF" w:hint="eastAsia"/>
                      <w:kern w:val="0"/>
                      <w:szCs w:val="21"/>
                    </w:rPr>
                    <w:t>设备和急救药品，</w:t>
                  </w:r>
                  <w:r w:rsidRPr="003C39AC">
                    <w:rPr>
                      <w:rFonts w:ascii="宋体" w:hAnsi="宋体" w:cs="DFKaiShu-SB-Estd-BF" w:hint="eastAsia"/>
                      <w:kern w:val="0"/>
                      <w:szCs w:val="21"/>
                    </w:rPr>
                    <w:t>发生伤害及时救助。</w:t>
                  </w:r>
                </w:p>
                <w:p w14:paraId="68A257B1" w14:textId="77777777" w:rsidR="00B90722" w:rsidRPr="0093590B" w:rsidRDefault="00B90722" w:rsidP="00FE5257">
                  <w:pPr>
                    <w:autoSpaceDE w:val="0"/>
                    <w:autoSpaceDN w:val="0"/>
                    <w:adjustRightInd w:val="0"/>
                    <w:spacing w:line="320" w:lineRule="exact"/>
                    <w:jc w:val="left"/>
                    <w:rPr>
                      <w:rFonts w:ascii="宋体" w:cs="DFKaiShu-SB-Estd-BF"/>
                      <w:kern w:val="0"/>
                      <w:szCs w:val="21"/>
                    </w:rPr>
                  </w:pPr>
                  <w:r w:rsidRPr="0093590B">
                    <w:rPr>
                      <w:rFonts w:ascii="宋体" w:hAnsi="宋体" w:cs="DFKaiShu-SB-Estd-BF"/>
                      <w:kern w:val="0"/>
                      <w:szCs w:val="21"/>
                    </w:rPr>
                    <w:t>3.</w:t>
                  </w:r>
                  <w:r>
                    <w:rPr>
                      <w:rFonts w:ascii="宋体" w:hAnsi="宋体" w:cs="DFKaiShu-SB-Estd-BF" w:hint="eastAsia"/>
                      <w:kern w:val="0"/>
                      <w:szCs w:val="21"/>
                    </w:rPr>
                    <w:t>要在专业人员指导下开展体育活动和使用体育器材，避免安全事故的发生。</w:t>
                  </w:r>
                </w:p>
              </w:txbxContent>
            </v:textbox>
          </v:shape>
        </w:pict>
      </w:r>
    </w:p>
    <w:p w14:paraId="1F0F9DDE" w14:textId="77777777" w:rsidR="00B90722" w:rsidRDefault="00B3094B" w:rsidP="00FE5257">
      <w:pPr>
        <w:jc w:val="center"/>
        <w:rPr>
          <w:rFonts w:ascii="宋体"/>
          <w:b/>
          <w:sz w:val="32"/>
          <w:szCs w:val="32"/>
        </w:rPr>
      </w:pPr>
      <w:r>
        <w:rPr>
          <w:noProof/>
        </w:rPr>
        <w:pict w14:anchorId="33C5EFAD">
          <v:shape id="Text Box 291" o:spid="_x0000_s1238" type="#_x0000_t202" style="position:absolute;left:0;text-align:left;margin-left:30.6pt;margin-top:21.6pt;width:41.25pt;height:23.25pt;z-index:23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">
            <v:textbox>
              <w:txbxContent>
                <w:p w14:paraId="3CC43511" w14:textId="77777777" w:rsidR="00B90722" w:rsidRPr="00BE6CAF" w:rsidRDefault="00B90722" w:rsidP="00FE5257">
                  <w:r w:rsidRPr="00BE6CAF">
                    <w:rPr>
                      <w:rFonts w:hint="eastAsia"/>
                      <w:sz w:val="24"/>
                      <w:szCs w:val="36"/>
                    </w:rPr>
                    <w:t>落实</w:t>
                  </w:r>
                </w:p>
              </w:txbxContent>
            </v:textbox>
          </v:shape>
        </w:pict>
      </w:r>
    </w:p>
    <w:p w14:paraId="3528101C" w14:textId="77777777" w:rsidR="00B90722" w:rsidRDefault="00B3094B" w:rsidP="00FE5257">
      <w:pPr>
        <w:jc w:val="center"/>
        <w:rPr>
          <w:rFonts w:ascii="宋体"/>
          <w:b/>
          <w:sz w:val="32"/>
          <w:szCs w:val="32"/>
        </w:rPr>
      </w:pPr>
      <w:r>
        <w:rPr>
          <w:noProof/>
        </w:rPr>
        <w:pict w14:anchorId="4B8886A8">
          <v:shape id="AutoShape 292" o:spid="_x0000_s1239" type="#_x0000_t32" style="position:absolute;left:0;text-align:left;margin-left:1in;margin-top:0;width:18.75pt;height:0;z-index:23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"/>
        </w:pict>
      </w:r>
      <w:r>
        <w:rPr>
          <w:noProof/>
        </w:rPr>
        <w:pict w14:anchorId="4FA2A775">
          <v:shape id="AutoShape 294" o:spid="_x0000_s1240" type="#_x0000_t32" style="position:absolute;left:0;text-align:left;margin-left:48.6pt;margin-top:13.8pt;width:0;height:93.6pt;z-index:23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">
            <v:stroke endarrow="block"/>
          </v:shape>
        </w:pict>
      </w:r>
    </w:p>
    <w:p w14:paraId="5CFEE06E" w14:textId="77777777" w:rsidR="00B90722" w:rsidRDefault="00B90722" w:rsidP="00FE5257">
      <w:pPr>
        <w:jc w:val="center"/>
        <w:rPr>
          <w:rFonts w:ascii="宋体"/>
          <w:b/>
          <w:sz w:val="32"/>
          <w:szCs w:val="32"/>
        </w:rPr>
      </w:pPr>
    </w:p>
    <w:p w14:paraId="38F4C922" w14:textId="77777777" w:rsidR="00B90722" w:rsidRDefault="00B3094B" w:rsidP="00FE5257">
      <w:pPr>
        <w:jc w:val="center"/>
        <w:rPr>
          <w:rFonts w:ascii="宋体"/>
          <w:b/>
          <w:sz w:val="32"/>
          <w:szCs w:val="32"/>
        </w:rPr>
      </w:pPr>
      <w:r>
        <w:rPr>
          <w:noProof/>
        </w:rPr>
        <w:pict w14:anchorId="2DFF17D6">
          <v:shape id="Text Box 285" o:spid="_x0000_s1241" type="#_x0000_t202" style="position:absolute;left:0;text-align:left;margin-left:88.4pt;margin-top:21.6pt;width:372pt;height:76.5pt;z-index:2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">
            <v:textbox>
              <w:txbxContent>
                <w:p w14:paraId="55B8AD76" w14:textId="77777777" w:rsidR="00B90722" w:rsidRPr="0093590B" w:rsidRDefault="00B90722" w:rsidP="00FE5257">
                  <w:pPr>
                    <w:pStyle w:val="a7"/>
                    <w:autoSpaceDE w:val="0"/>
                    <w:autoSpaceDN w:val="0"/>
                    <w:adjustRightInd w:val="0"/>
                    <w:spacing w:line="320" w:lineRule="exact"/>
                    <w:ind w:firstLineChars="0" w:firstLine="0"/>
                    <w:jc w:val="left"/>
                    <w:rPr>
                      <w:rFonts w:ascii="宋体" w:cs="DFKaiShu-SB-Estd-BF"/>
                      <w:kern w:val="0"/>
                      <w:szCs w:val="21"/>
                    </w:rPr>
                  </w:pPr>
                  <w:r w:rsidRPr="0093590B">
                    <w:rPr>
                      <w:rFonts w:ascii="宋体" w:hAnsi="宋体" w:cs="DFKaiShu-SB-Estd-BF"/>
                      <w:kern w:val="0"/>
                      <w:szCs w:val="21"/>
                    </w:rPr>
                    <w:t>1.</w:t>
                  </w:r>
                  <w:r w:rsidRPr="0093590B">
                    <w:rPr>
                      <w:rFonts w:ascii="宋体" w:hAnsi="宋体" w:cs="DFKaiShu-SB-Estd-BF" w:hint="eastAsia"/>
                      <w:kern w:val="0"/>
                      <w:szCs w:val="21"/>
                    </w:rPr>
                    <w:t>开学前对体育场</w:t>
                  </w:r>
                  <w:r>
                    <w:rPr>
                      <w:rFonts w:ascii="宋体" w:hAnsi="宋体" w:cs="DFKaiShu-SB-Estd-BF" w:hint="eastAsia"/>
                      <w:kern w:val="0"/>
                      <w:szCs w:val="21"/>
                    </w:rPr>
                    <w:t>所、</w:t>
                  </w:r>
                  <w:r w:rsidRPr="0093590B">
                    <w:rPr>
                      <w:rFonts w:ascii="宋体" w:hAnsi="宋体" w:cs="DFKaiShu-SB-Estd-BF" w:hint="eastAsia"/>
                      <w:kern w:val="0"/>
                      <w:szCs w:val="21"/>
                    </w:rPr>
                    <w:t>器材进行全面维护</w:t>
                  </w:r>
                  <w:r>
                    <w:rPr>
                      <w:rFonts w:ascii="宋体" w:hAnsi="宋体" w:cs="DFKaiShu-SB-Estd-BF" w:hint="eastAsia"/>
                      <w:kern w:val="0"/>
                      <w:szCs w:val="21"/>
                    </w:rPr>
                    <w:t>和</w:t>
                  </w:r>
                  <w:r w:rsidRPr="0093590B">
                    <w:rPr>
                      <w:rFonts w:ascii="宋体" w:hAnsi="宋体" w:cs="DFKaiShu-SB-Estd-BF" w:hint="eastAsia"/>
                      <w:kern w:val="0"/>
                      <w:szCs w:val="21"/>
                    </w:rPr>
                    <w:t>检查，确保其使用</w:t>
                  </w:r>
                  <w:r>
                    <w:rPr>
                      <w:rFonts w:ascii="宋体" w:hAnsi="宋体" w:cs="DFKaiShu-SB-Estd-BF" w:hint="eastAsia"/>
                      <w:kern w:val="0"/>
                      <w:szCs w:val="21"/>
                    </w:rPr>
                    <w:t>的</w:t>
                  </w:r>
                  <w:r w:rsidRPr="0093590B">
                    <w:rPr>
                      <w:rFonts w:ascii="宋体" w:hAnsi="宋体" w:cs="DFKaiShu-SB-Estd-BF" w:hint="eastAsia"/>
                      <w:kern w:val="0"/>
                      <w:szCs w:val="21"/>
                    </w:rPr>
                    <w:t>安全性。</w:t>
                  </w:r>
                </w:p>
                <w:p w14:paraId="28E359B1" w14:textId="77777777" w:rsidR="00B90722" w:rsidRPr="0093590B" w:rsidRDefault="00B90722" w:rsidP="00FE5257">
                  <w:pPr>
                    <w:pStyle w:val="a7"/>
                    <w:autoSpaceDE w:val="0"/>
                    <w:autoSpaceDN w:val="0"/>
                    <w:adjustRightInd w:val="0"/>
                    <w:spacing w:line="320" w:lineRule="exact"/>
                    <w:ind w:firstLineChars="0" w:firstLine="0"/>
                    <w:jc w:val="left"/>
                    <w:rPr>
                      <w:rFonts w:ascii="宋体" w:cs="DFKaiShu-SB-Estd-BF"/>
                      <w:kern w:val="0"/>
                      <w:szCs w:val="21"/>
                    </w:rPr>
                  </w:pPr>
                  <w:r w:rsidRPr="0093590B">
                    <w:rPr>
                      <w:rFonts w:ascii="宋体" w:hAnsi="宋体" w:cs="DFKaiShu-SB-Estd-BF"/>
                      <w:kern w:val="0"/>
                      <w:szCs w:val="21"/>
                    </w:rPr>
                    <w:t>2.</w:t>
                  </w:r>
                  <w:r w:rsidRPr="0093590B">
                    <w:rPr>
                      <w:rFonts w:ascii="宋体" w:hAnsi="宋体" w:cs="DFKaiShu-SB-Estd-BF" w:hint="eastAsia"/>
                      <w:kern w:val="0"/>
                      <w:szCs w:val="21"/>
                    </w:rPr>
                    <w:t>平时定期或不定期</w:t>
                  </w:r>
                  <w:r>
                    <w:rPr>
                      <w:rFonts w:ascii="宋体" w:hAnsi="宋体" w:cs="DFKaiShu-SB-Estd-BF" w:hint="eastAsia"/>
                      <w:kern w:val="0"/>
                      <w:szCs w:val="21"/>
                    </w:rPr>
                    <w:t>开展</w:t>
                  </w:r>
                  <w:r w:rsidRPr="0093590B">
                    <w:rPr>
                      <w:rFonts w:ascii="宋体" w:hAnsi="宋体" w:cs="DFKaiShu-SB-Estd-BF" w:hint="eastAsia"/>
                      <w:kern w:val="0"/>
                      <w:szCs w:val="21"/>
                    </w:rPr>
                    <w:t>安全检查，并做好检查记录。</w:t>
                  </w:r>
                </w:p>
                <w:p w14:paraId="34F49C44" w14:textId="77777777" w:rsidR="00B90722" w:rsidRPr="0093590B" w:rsidRDefault="00B90722" w:rsidP="00FE5257">
                  <w:pPr>
                    <w:pStyle w:val="a7"/>
                    <w:autoSpaceDE w:val="0"/>
                    <w:autoSpaceDN w:val="0"/>
                    <w:adjustRightInd w:val="0"/>
                    <w:spacing w:line="320" w:lineRule="exact"/>
                    <w:ind w:firstLineChars="0" w:firstLine="0"/>
                    <w:jc w:val="left"/>
                    <w:rPr>
                      <w:rFonts w:ascii="宋体" w:cs="DFKaiShu-SB-Estd-BF"/>
                      <w:kern w:val="0"/>
                      <w:szCs w:val="21"/>
                    </w:rPr>
                  </w:pPr>
                  <w:r w:rsidRPr="0093590B">
                    <w:rPr>
                      <w:rFonts w:ascii="宋体" w:hAnsi="宋体" w:cs="DFKaiShu-SB-Estd-BF"/>
                      <w:kern w:val="0"/>
                      <w:szCs w:val="21"/>
                    </w:rPr>
                    <w:t>3.</w:t>
                  </w:r>
                  <w:r w:rsidRPr="0093590B">
                    <w:rPr>
                      <w:rFonts w:ascii="宋体" w:hAnsi="宋体" w:cs="DFKaiShu-SB-Estd-BF" w:hint="eastAsia"/>
                      <w:kern w:val="0"/>
                      <w:szCs w:val="21"/>
                    </w:rPr>
                    <w:t>体育课前应再次进行检查，确认其安全性。</w:t>
                  </w:r>
                </w:p>
                <w:p w14:paraId="271BA2B0" w14:textId="77777777" w:rsidR="00B90722" w:rsidRPr="0093590B" w:rsidRDefault="00B90722" w:rsidP="00FE5257">
                  <w:pPr>
                    <w:spacing w:line="320" w:lineRule="exact"/>
                    <w:rPr>
                      <w:rFonts w:ascii="宋体"/>
                      <w:szCs w:val="21"/>
                    </w:rPr>
                  </w:pPr>
                  <w:r w:rsidRPr="0093590B">
                    <w:rPr>
                      <w:rFonts w:ascii="宋体" w:hAnsi="宋体" w:cs="DFKaiShu-SB-Estd-BF"/>
                      <w:kern w:val="0"/>
                      <w:szCs w:val="21"/>
                    </w:rPr>
                    <w:t>4.</w:t>
                  </w:r>
                  <w:r w:rsidRPr="0093590B">
                    <w:rPr>
                      <w:rFonts w:ascii="宋体" w:hAnsi="宋体" w:cs="DFKaiShu-SB-Estd-BF" w:hint="eastAsia"/>
                      <w:kern w:val="0"/>
                      <w:szCs w:val="21"/>
                    </w:rPr>
                    <w:t>期末应集中排查检修，淘汰更新存在安全隐患的设施器材。</w:t>
                  </w:r>
                </w:p>
              </w:txbxContent>
            </v:textbox>
          </v:shape>
        </w:pict>
      </w:r>
    </w:p>
    <w:p w14:paraId="21D4E9C8" w14:textId="77777777" w:rsidR="00B90722" w:rsidRDefault="00B3094B" w:rsidP="00FE5257">
      <w:pPr>
        <w:jc w:val="center"/>
        <w:rPr>
          <w:rFonts w:ascii="宋体"/>
          <w:b/>
          <w:sz w:val="32"/>
          <w:szCs w:val="32"/>
        </w:rPr>
      </w:pPr>
      <w:r>
        <w:rPr>
          <w:noProof/>
        </w:rPr>
        <w:pict w14:anchorId="2E422889">
          <v:shape id="AutoShape 295" o:spid="_x0000_s1242" type="#_x0000_t32" style="position:absolute;left:0;text-align:left;margin-left:66.6pt;margin-top:29.4pt;width:21pt;height:0;z-index:23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NVrIQIAAD4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"/>
        </w:pict>
      </w:r>
      <w:r>
        <w:rPr>
          <w:noProof/>
        </w:rPr>
        <w:pict w14:anchorId="3B19E7A9">
          <v:shape id="Text Box 293" o:spid="_x0000_s1243" type="#_x0000_t202" style="position:absolute;left:0;text-align:left;margin-left:25.35pt;margin-top:13.8pt;width:41.25pt;height:23.25pt;z-index:2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">
            <v:textbox>
              <w:txbxContent>
                <w:p w14:paraId="422CE1FC" w14:textId="77777777" w:rsidR="00B90722" w:rsidRPr="00BE6CAF" w:rsidRDefault="00B90722" w:rsidP="00FE5257">
                  <w:r w:rsidRPr="00BE6CAF">
                    <w:rPr>
                      <w:rFonts w:hint="eastAsia"/>
                      <w:sz w:val="24"/>
                      <w:szCs w:val="36"/>
                    </w:rPr>
                    <w:t>排查</w:t>
                  </w:r>
                </w:p>
              </w:txbxContent>
            </v:textbox>
          </v:shape>
        </w:pict>
      </w:r>
    </w:p>
    <w:p w14:paraId="00195BA0" w14:textId="77777777" w:rsidR="00B90722" w:rsidRDefault="00B3094B" w:rsidP="00FE5257">
      <w:pPr>
        <w:jc w:val="center"/>
        <w:rPr>
          <w:rFonts w:ascii="宋体"/>
          <w:b/>
          <w:sz w:val="32"/>
          <w:szCs w:val="32"/>
        </w:rPr>
      </w:pPr>
      <w:r>
        <w:rPr>
          <w:noProof/>
        </w:rPr>
        <w:pict w14:anchorId="6BD91AB4">
          <v:shape id="AutoShape 290" o:spid="_x0000_s1244" type="#_x0000_t32" style="position:absolute;left:0;text-align:left;margin-left:47.15pt;margin-top:6pt;width:1.45pt;height:54.8pt;flip:x;z-index:23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">
            <v:stroke endarrow="block"/>
          </v:shape>
        </w:pict>
      </w:r>
    </w:p>
    <w:p w14:paraId="67DCC4EA" w14:textId="77777777" w:rsidR="00B90722" w:rsidRDefault="00B3094B" w:rsidP="00FE5257">
      <w:pPr>
        <w:jc w:val="center"/>
        <w:rPr>
          <w:rFonts w:ascii="宋体"/>
          <w:b/>
          <w:sz w:val="32"/>
          <w:szCs w:val="32"/>
        </w:rPr>
      </w:pPr>
      <w:r>
        <w:rPr>
          <w:noProof/>
        </w:rPr>
        <w:pict w14:anchorId="02E26334">
          <v:shape id="Text Box 286" o:spid="_x0000_s1245" type="#_x0000_t202" style="position:absolute;left:0;text-align:left;margin-left:88.4pt;margin-top:30.3pt;width:372pt;height:22.5pt;z-index:22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">
            <v:textbox>
              <w:txbxContent>
                <w:p w14:paraId="76C75264" w14:textId="77777777" w:rsidR="00B90722" w:rsidRPr="0093590B" w:rsidRDefault="00B90722" w:rsidP="00FE5257">
                  <w:pPr>
                    <w:pStyle w:val="a7"/>
                    <w:autoSpaceDE w:val="0"/>
                    <w:autoSpaceDN w:val="0"/>
                    <w:adjustRightInd w:val="0"/>
                    <w:spacing w:line="320" w:lineRule="exact"/>
                    <w:ind w:firstLineChars="0" w:firstLine="0"/>
                    <w:jc w:val="left"/>
                    <w:rPr>
                      <w:szCs w:val="21"/>
                    </w:rPr>
                  </w:pPr>
                  <w:r w:rsidRPr="0093590B">
                    <w:rPr>
                      <w:rFonts w:ascii="DFKaiShu-SB-Estd-BF" w:cs="DFKaiShu-SB-Estd-BF" w:hint="eastAsia"/>
                      <w:kern w:val="0"/>
                      <w:szCs w:val="21"/>
                    </w:rPr>
                    <w:t>体育场馆安全措施不到位的</w:t>
                  </w:r>
                  <w:r w:rsidRPr="0093590B">
                    <w:rPr>
                      <w:rFonts w:ascii="DFKaiShu-SB-Estd-BF" w:eastAsia="DFKaiShu-SB-Estd-BF" w:cs="DFKaiShu-SB-Estd-BF" w:hint="eastAsia"/>
                      <w:kern w:val="0"/>
                      <w:szCs w:val="21"/>
                    </w:rPr>
                    <w:t>，</w:t>
                  </w:r>
                  <w:r w:rsidRPr="0093590B">
                    <w:rPr>
                      <w:rFonts w:ascii="DFKaiShu-SB-Estd-BF" w:cs="DFKaiShu-SB-Estd-BF" w:hint="eastAsia"/>
                      <w:kern w:val="0"/>
                      <w:szCs w:val="21"/>
                    </w:rPr>
                    <w:t>应立即暂停使用。待修整完毕</w:t>
                  </w:r>
                  <w:r>
                    <w:rPr>
                      <w:rFonts w:ascii="DFKaiShu-SB-Estd-BF" w:cs="DFKaiShu-SB-Estd-BF" w:hint="eastAsia"/>
                      <w:kern w:val="0"/>
                      <w:szCs w:val="21"/>
                    </w:rPr>
                    <w:t>后再</w:t>
                  </w:r>
                  <w:r w:rsidRPr="0093590B">
                    <w:rPr>
                      <w:rFonts w:ascii="DFKaiShu-SB-Estd-BF" w:cs="DFKaiShu-SB-Estd-BF" w:hint="eastAsia"/>
                      <w:kern w:val="0"/>
                      <w:szCs w:val="21"/>
                    </w:rPr>
                    <w:t>恢复使用。</w:t>
                  </w:r>
                </w:p>
              </w:txbxContent>
            </v:textbox>
          </v:shape>
        </w:pict>
      </w:r>
      <w:r>
        <w:rPr>
          <w:noProof/>
        </w:rPr>
        <w:pict w14:anchorId="42048673">
          <v:shape id="Text Box 296" o:spid="_x0000_s1246" type="#_x0000_t202" style="position:absolute;left:0;text-align:left;margin-left:26.9pt;margin-top:29.6pt;width:41.25pt;height:23.2pt;z-index:23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">
            <v:textbox>
              <w:txbxContent>
                <w:p w14:paraId="3394E2F7" w14:textId="77777777" w:rsidR="00B90722" w:rsidRPr="00BE6CAF" w:rsidRDefault="00B90722" w:rsidP="00FE5257">
                  <w:r w:rsidRPr="00BE6CAF">
                    <w:rPr>
                      <w:rFonts w:hint="eastAsia"/>
                      <w:sz w:val="24"/>
                      <w:szCs w:val="36"/>
                    </w:rPr>
                    <w:t>整改</w:t>
                  </w:r>
                </w:p>
              </w:txbxContent>
            </v:textbox>
          </v:shape>
        </w:pict>
      </w:r>
    </w:p>
    <w:p w14:paraId="1B7B4344" w14:textId="77777777" w:rsidR="00B90722" w:rsidRDefault="00B3094B" w:rsidP="00FE5257">
      <w:pPr>
        <w:jc w:val="center"/>
        <w:rPr>
          <w:rFonts w:ascii="宋体"/>
          <w:b/>
          <w:sz w:val="32"/>
          <w:szCs w:val="32"/>
        </w:rPr>
      </w:pPr>
      <w:r>
        <w:rPr>
          <w:noProof/>
        </w:rPr>
        <w:pict w14:anchorId="42A6CB56">
          <v:shape id="AutoShape 289" o:spid="_x0000_s1247" type="#_x0000_t32" style="position:absolute;left:0;text-align:left;margin-left:68.15pt;margin-top:10.35pt;width:20.25pt;height:0;z-index: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7RGIQIAAD4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"/>
        </w:pict>
      </w:r>
      <w:r>
        <w:rPr>
          <w:noProof/>
        </w:rPr>
        <w:pict w14:anchorId="13D37FC1">
          <v:shape id="AutoShape 298" o:spid="_x0000_s1248" type="#_x0000_t32" style="position:absolute;left:0;text-align:left;margin-left:46.4pt;margin-top:21.6pt;width:.75pt;height:29.3pt;z-index:24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">
            <v:stroke endarrow="block"/>
          </v:shape>
        </w:pict>
      </w:r>
    </w:p>
    <w:p w14:paraId="62D04B49" w14:textId="77777777" w:rsidR="00B90722" w:rsidRDefault="00B3094B" w:rsidP="00FE5257">
      <w:pPr>
        <w:jc w:val="center"/>
        <w:rPr>
          <w:rFonts w:ascii="宋体"/>
          <w:b/>
          <w:sz w:val="32"/>
          <w:szCs w:val="32"/>
        </w:rPr>
      </w:pPr>
      <w:r>
        <w:rPr>
          <w:noProof/>
        </w:rPr>
        <w:pict w14:anchorId="33D8DCF7">
          <v:shape id="Text Box 300" o:spid="_x0000_s1249" type="#_x0000_t202" style="position:absolute;left:0;text-align:left;margin-left:113.9pt;margin-top:8.4pt;width:346.5pt;height:38.25pt;z-index:24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">
            <v:textbox>
              <w:txbxContent>
                <w:p w14:paraId="69ED634E" w14:textId="77777777" w:rsidR="00B90722" w:rsidRPr="0093590B" w:rsidRDefault="00B90722" w:rsidP="00FE5257">
                  <w:pPr>
                    <w:widowControl/>
                    <w:jc w:val="left"/>
                    <w:rPr>
                      <w:rFonts w:ascii="宋体" w:cs="DFKaiShu-SB-Estd-BF"/>
                      <w:kern w:val="0"/>
                      <w:szCs w:val="21"/>
                    </w:rPr>
                  </w:pPr>
                  <w:r>
                    <w:rPr>
                      <w:rFonts w:ascii="宋体" w:hAnsi="宋体" w:cs="DFKaiShu-SB-Estd-BF"/>
                      <w:kern w:val="0"/>
                      <w:szCs w:val="21"/>
                    </w:rPr>
                    <w:t>1.</w:t>
                  </w:r>
                  <w:r w:rsidRPr="0093590B">
                    <w:rPr>
                      <w:rFonts w:ascii="宋体" w:hAnsi="宋体" w:cs="DFKaiShu-SB-Estd-BF" w:hint="eastAsia"/>
                      <w:kern w:val="0"/>
                      <w:szCs w:val="21"/>
                    </w:rPr>
                    <w:t>定期对体育场馆设施进行维护加固。</w:t>
                  </w:r>
                </w:p>
                <w:p w14:paraId="5307A4D7" w14:textId="77777777" w:rsidR="00B90722" w:rsidRPr="0093590B" w:rsidRDefault="00B90722" w:rsidP="00FE5257">
                  <w:pPr>
                    <w:rPr>
                      <w:rFonts w:ascii="宋体"/>
                      <w:szCs w:val="21"/>
                    </w:rPr>
                  </w:pPr>
                  <w:r>
                    <w:rPr>
                      <w:rFonts w:ascii="宋体" w:hAnsi="宋体" w:cs="DFKaiShu-SB-Estd-BF"/>
                      <w:kern w:val="0"/>
                      <w:szCs w:val="21"/>
                    </w:rPr>
                    <w:t>2.</w:t>
                  </w:r>
                  <w:r w:rsidRPr="0093590B">
                    <w:rPr>
                      <w:rFonts w:ascii="宋体" w:hAnsi="宋体" w:cs="DFKaiShu-SB-Estd-BF" w:hint="eastAsia"/>
                      <w:kern w:val="0"/>
                      <w:szCs w:val="21"/>
                    </w:rPr>
                    <w:t>定期对体育设施器材进行维护保养。</w:t>
                  </w:r>
                </w:p>
              </w:txbxContent>
            </v:textbox>
          </v:shape>
        </w:pict>
      </w:r>
      <w:r>
        <w:rPr>
          <w:noProof/>
        </w:rPr>
        <w:pict w14:anchorId="21A1BF02">
          <v:shape id="AutoShape 299" o:spid="_x0000_s1250" type="#_x0000_t32" style="position:absolute;left:0;text-align:left;margin-left:93.65pt;margin-top:30.15pt;width:20.25pt;height:0;z-index:24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6Q3IQIAAD4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"/>
        </w:pict>
      </w:r>
      <w:r>
        <w:rPr>
          <w:noProof/>
        </w:rPr>
        <w:pict w14:anchorId="552969F2">
          <v:shape id="Text Box 297" o:spid="_x0000_s1251" type="#_x0000_t202" style="position:absolute;left:0;text-align:left;margin-left:26.15pt;margin-top:19.7pt;width:67.5pt;height:23.2pt;z-index: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">
            <v:textbox>
              <w:txbxContent>
                <w:p w14:paraId="5D971629" w14:textId="77777777" w:rsidR="00B90722" w:rsidRPr="00BE6CAF" w:rsidRDefault="00B90722" w:rsidP="00FE5257">
                  <w:pPr>
                    <w:rPr>
                      <w:sz w:val="24"/>
                    </w:rPr>
                  </w:pPr>
                  <w:r w:rsidRPr="00BE6CAF">
                    <w:rPr>
                      <w:rFonts w:hint="eastAsia"/>
                      <w:sz w:val="24"/>
                    </w:rPr>
                    <w:t>维护保养</w:t>
                  </w:r>
                </w:p>
              </w:txbxContent>
            </v:textbox>
          </v:shape>
        </w:pict>
      </w:r>
    </w:p>
    <w:p w14:paraId="6BE52993" w14:textId="77777777" w:rsidR="00B90722" w:rsidRDefault="00B3094B" w:rsidP="00FE5257">
      <w:pPr>
        <w:jc w:val="center"/>
        <w:rPr>
          <w:rFonts w:ascii="宋体"/>
          <w:b/>
          <w:sz w:val="32"/>
          <w:szCs w:val="32"/>
        </w:rPr>
      </w:pPr>
      <w:r>
        <w:rPr>
          <w:noProof/>
        </w:rPr>
        <w:pict w14:anchorId="30D247ED">
          <v:shape id="AutoShape 302" o:spid="_x0000_s1252" type="#_x0000_t32" style="position:absolute;left:0;text-align:left;margin-left:45.65pt;margin-top:11.7pt;width:.75pt;height:29.3pt;z-index:24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">
            <v:stroke endarrow="block"/>
          </v:shape>
        </w:pict>
      </w:r>
    </w:p>
    <w:p w14:paraId="5178E87C" w14:textId="77777777" w:rsidR="00B90722" w:rsidRDefault="00B3094B" w:rsidP="00FE5257">
      <w:pPr>
        <w:jc w:val="center"/>
        <w:rPr>
          <w:rFonts w:ascii="宋体"/>
          <w:b/>
          <w:sz w:val="32"/>
          <w:szCs w:val="32"/>
        </w:rPr>
      </w:pPr>
      <w:r>
        <w:rPr>
          <w:noProof/>
        </w:rPr>
        <w:pict w14:anchorId="0E1E0EDD">
          <v:shape id="Text Box 304" o:spid="_x0000_s1253" type="#_x0000_t202" style="position:absolute;left:0;text-align:left;margin-left:95.9pt;margin-top:0;width:364.5pt;height:44.25pt;z-index:24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">
            <v:textbox>
              <w:txbxContent>
                <w:p w14:paraId="359E5314" w14:textId="77777777" w:rsidR="00B90722" w:rsidRPr="0093590B" w:rsidRDefault="00B90722" w:rsidP="00FE5257">
                  <w:pPr>
                    <w:autoSpaceDE w:val="0"/>
                    <w:autoSpaceDN w:val="0"/>
                    <w:adjustRightInd w:val="0"/>
                    <w:spacing w:line="320" w:lineRule="exact"/>
                    <w:jc w:val="left"/>
                    <w:rPr>
                      <w:rFonts w:ascii="宋体" w:cs="DFKaiShu-SB-Estd-BF"/>
                      <w:kern w:val="0"/>
                      <w:szCs w:val="21"/>
                    </w:rPr>
                  </w:pPr>
                  <w:r w:rsidRPr="0093590B">
                    <w:rPr>
                      <w:rFonts w:ascii="宋体" w:hAnsi="宋体" w:cs="DFKaiShu-SB-Estd-BF"/>
                      <w:kern w:val="0"/>
                      <w:szCs w:val="21"/>
                    </w:rPr>
                    <w:t>1</w:t>
                  </w:r>
                  <w:r>
                    <w:rPr>
                      <w:rFonts w:ascii="宋体" w:cs="DFKaiShu-SB-Estd-BF"/>
                      <w:kern w:val="0"/>
                      <w:szCs w:val="21"/>
                    </w:rPr>
                    <w:t>.</w:t>
                  </w:r>
                  <w:r w:rsidRPr="0093590B">
                    <w:rPr>
                      <w:rFonts w:ascii="宋体" w:hAnsi="宋体" w:cs="DFKaiShu-SB-Estd-BF" w:hint="eastAsia"/>
                      <w:kern w:val="0"/>
                      <w:szCs w:val="21"/>
                    </w:rPr>
                    <w:t>毁损严重无法修复的体育设施器材应淘汰。</w:t>
                  </w:r>
                </w:p>
                <w:p w14:paraId="15E5FF22" w14:textId="77777777" w:rsidR="00B90722" w:rsidRPr="0093590B" w:rsidRDefault="00B90722" w:rsidP="00FE5257">
                  <w:pPr>
                    <w:spacing w:line="320" w:lineRule="exact"/>
                    <w:rPr>
                      <w:rFonts w:ascii="宋体"/>
                      <w:szCs w:val="21"/>
                    </w:rPr>
                  </w:pPr>
                  <w:r w:rsidRPr="0093590B">
                    <w:rPr>
                      <w:rFonts w:ascii="宋体" w:hAnsi="宋体" w:cs="DFKaiShu-SB-Estd-BF"/>
                      <w:kern w:val="0"/>
                      <w:szCs w:val="21"/>
                    </w:rPr>
                    <w:t>2</w:t>
                  </w:r>
                  <w:r>
                    <w:rPr>
                      <w:rFonts w:ascii="宋体" w:cs="DFKaiShu-SB-Estd-BF"/>
                      <w:kern w:val="0"/>
                      <w:szCs w:val="21"/>
                    </w:rPr>
                    <w:t>.</w:t>
                  </w:r>
                  <w:r w:rsidRPr="0093590B">
                    <w:rPr>
                      <w:rFonts w:ascii="宋体" w:hAnsi="宋体" w:cs="DFKaiShu-SB-Estd-BF" w:hint="eastAsia"/>
                      <w:kern w:val="0"/>
                      <w:szCs w:val="21"/>
                    </w:rPr>
                    <w:t>陈旧老化超期使用的体育器械应拆除更新。</w:t>
                  </w:r>
                </w:p>
              </w:txbxContent>
            </v:textbox>
          </v:shape>
        </w:pict>
      </w:r>
      <w:r>
        <w:rPr>
          <w:noProof/>
        </w:rPr>
        <w:pict w14:anchorId="322CFDDE">
          <v:shape id="AutoShape 303" o:spid="_x0000_s1254" type="#_x0000_t32" style="position:absolute;left:0;text-align:left;margin-left:74.15pt;margin-top:22.55pt;width:21.75pt;height:0;z-index:24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"/>
        </w:pict>
      </w:r>
      <w:r>
        <w:rPr>
          <w:noProof/>
        </w:rPr>
        <w:pict w14:anchorId="0313EF5D">
          <v:shape id="Text Box 301" o:spid="_x0000_s1255" type="#_x0000_t202" style="position:absolute;left:0;text-align:left;margin-left:28.4pt;margin-top:11.25pt;width:45.75pt;height:21.75pt;z-index:2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">
            <v:textbox>
              <w:txbxContent>
                <w:p w14:paraId="5710307E" w14:textId="77777777" w:rsidR="00B90722" w:rsidRPr="00BE6CAF" w:rsidRDefault="00B90722" w:rsidP="00FE5257">
                  <w:pPr>
                    <w:rPr>
                      <w:sz w:val="24"/>
                    </w:rPr>
                  </w:pPr>
                  <w:r w:rsidRPr="00BE6CAF">
                    <w:rPr>
                      <w:rFonts w:hint="eastAsia"/>
                      <w:sz w:val="24"/>
                    </w:rPr>
                    <w:t>报废</w:t>
                  </w:r>
                </w:p>
              </w:txbxContent>
            </v:textbox>
          </v:shape>
        </w:pict>
      </w:r>
    </w:p>
    <w:p w14:paraId="267BAF18" w14:textId="77777777" w:rsidR="00B90722" w:rsidRDefault="00B90722" w:rsidP="00FE5257">
      <w:pPr>
        <w:jc w:val="center"/>
        <w:rPr>
          <w:rFonts w:ascii="宋体"/>
          <w:b/>
          <w:sz w:val="32"/>
          <w:szCs w:val="32"/>
        </w:rPr>
      </w:pPr>
    </w:p>
    <w:p w14:paraId="71F90195" w14:textId="77777777" w:rsidR="00B90722" w:rsidRDefault="00B90722" w:rsidP="0030380B">
      <w:pPr>
        <w:ind w:right="720" w:firstLineChars="495" w:firstLine="1590"/>
        <w:outlineLvl w:val="0"/>
        <w:rPr>
          <w:rFonts w:ascii="仿宋_GB2312" w:eastAsia="仿宋_GB2312" w:hAnsi="宋体" w:cs="DFKaiShu-SB-Estd-BF"/>
          <w:b/>
          <w:kern w:val="0"/>
          <w:sz w:val="32"/>
          <w:szCs w:val="32"/>
        </w:rPr>
      </w:pPr>
      <w:r>
        <w:rPr>
          <w:rFonts w:ascii="宋体"/>
          <w:b/>
          <w:sz w:val="32"/>
          <w:szCs w:val="32"/>
        </w:rPr>
        <w:br w:type="page"/>
      </w:r>
      <w:r w:rsidRPr="0002468B">
        <w:rPr>
          <w:rFonts w:ascii="仿宋_GB2312" w:eastAsia="仿宋_GB2312" w:hAnsi="宋体" w:cs="DFKaiShu-SB-Estd-BF"/>
          <w:b/>
          <w:kern w:val="0"/>
          <w:sz w:val="32"/>
          <w:szCs w:val="32"/>
        </w:rPr>
        <w:lastRenderedPageBreak/>
        <w:t>8</w:t>
      </w:r>
      <w:r>
        <w:rPr>
          <w:rFonts w:ascii="仿宋_GB2312" w:eastAsia="仿宋_GB2312" w:hAnsi="宋体" w:cs="DFKaiShu-SB-Estd-BF"/>
          <w:b/>
          <w:kern w:val="0"/>
          <w:sz w:val="32"/>
          <w:szCs w:val="32"/>
        </w:rPr>
        <w:t>.</w:t>
      </w:r>
      <w:r w:rsidRPr="0002468B">
        <w:rPr>
          <w:rFonts w:ascii="仿宋_GB2312" w:eastAsia="仿宋_GB2312" w:hAnsi="宋体" w:cs="DFKaiShu-SB-Estd-BF" w:hint="eastAsia"/>
          <w:b/>
          <w:kern w:val="0"/>
          <w:sz w:val="32"/>
          <w:szCs w:val="32"/>
        </w:rPr>
        <w:t>学校实验室与实验设备安全工作流程</w:t>
      </w:r>
    </w:p>
    <w:p w14:paraId="78BEB779" w14:textId="77777777" w:rsidR="00B90722" w:rsidRDefault="00B90722" w:rsidP="00CC02EE">
      <w:pPr>
        <w:ind w:right="720" w:firstLineChars="395" w:firstLine="1264"/>
        <w:outlineLvl w:val="0"/>
        <w:rPr>
          <w:rFonts w:ascii="仿宋_GB2312" w:eastAsia="仿宋_GB2312" w:hAnsi="宋体" w:cs="DFKaiShu-SB-Estd-BF"/>
          <w:b/>
          <w:kern w:val="0"/>
          <w:sz w:val="32"/>
          <w:szCs w:val="32"/>
        </w:rPr>
      </w:pPr>
    </w:p>
    <w:p w14:paraId="47919105" w14:textId="77777777" w:rsidR="00B90722" w:rsidRPr="00763A87" w:rsidRDefault="00B3094B" w:rsidP="00FE5257">
      <w:pPr>
        <w:pStyle w:val="a7"/>
        <w:autoSpaceDE w:val="0"/>
        <w:autoSpaceDN w:val="0"/>
        <w:adjustRightInd w:val="0"/>
        <w:ind w:firstLineChars="0" w:firstLine="0"/>
        <w:jc w:val="center"/>
        <w:rPr>
          <w:rFonts w:ascii="宋体" w:cs="DFKaiShu-SB-Estd-BF"/>
          <w:b/>
          <w:kern w:val="0"/>
          <w:sz w:val="32"/>
          <w:szCs w:val="32"/>
        </w:rPr>
      </w:pPr>
      <w:r>
        <w:rPr>
          <w:noProof/>
        </w:rPr>
        <w:pict w14:anchorId="2ED281BA">
          <v:shape id="Text Box 305" o:spid="_x0000_s1256" type="#_x0000_t202" style="position:absolute;left:0;text-align:left;margin-left:89.9pt;margin-top:.3pt;width:374.25pt;height:138pt;z-index: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">
            <v:textbox>
              <w:txbxContent>
                <w:p w14:paraId="4DDA51F1" w14:textId="77777777" w:rsidR="00B90722" w:rsidRPr="00764676" w:rsidRDefault="00B90722" w:rsidP="00FE5257">
                  <w:pPr>
                    <w:autoSpaceDE w:val="0"/>
                    <w:autoSpaceDN w:val="0"/>
                    <w:adjustRightInd w:val="0"/>
                    <w:spacing w:line="320" w:lineRule="exact"/>
                    <w:jc w:val="left"/>
                    <w:rPr>
                      <w:rFonts w:ascii="宋体" w:cs="DFKaiShu-SB-Estd-BF"/>
                      <w:kern w:val="0"/>
                      <w:szCs w:val="21"/>
                    </w:rPr>
                  </w:pPr>
                  <w:r w:rsidRPr="00764676">
                    <w:rPr>
                      <w:rFonts w:ascii="宋体" w:hAnsi="宋体" w:cs="DFKaiShu-SB-Estd-BF"/>
                      <w:kern w:val="0"/>
                      <w:szCs w:val="21"/>
                    </w:rPr>
                    <w:t>1.</w:t>
                  </w:r>
                  <w:r w:rsidRPr="00764676">
                    <w:rPr>
                      <w:rFonts w:ascii="宋体" w:hAnsi="宋体" w:cs="DFKaiShu-SB-Estd-BF" w:hint="eastAsia"/>
                      <w:kern w:val="0"/>
                      <w:szCs w:val="21"/>
                    </w:rPr>
                    <w:t>各实验室要制定日常管理制度和安全使用守则，实验室应</w:t>
                  </w:r>
                  <w:r>
                    <w:rPr>
                      <w:rFonts w:ascii="宋体" w:hAnsi="宋体" w:cs="DFKaiShu-SB-Estd-BF" w:hint="eastAsia"/>
                      <w:kern w:val="0"/>
                      <w:szCs w:val="21"/>
                    </w:rPr>
                    <w:t>有足够空间，实验人数不</w:t>
                  </w:r>
                  <w:r w:rsidRPr="00764676">
                    <w:rPr>
                      <w:rFonts w:ascii="宋体" w:hAnsi="宋体" w:cs="DFKaiShu-SB-Estd-BF" w:hint="eastAsia"/>
                      <w:kern w:val="0"/>
                      <w:szCs w:val="21"/>
                    </w:rPr>
                    <w:t>超出可容纳学生额定人数。</w:t>
                  </w:r>
                </w:p>
                <w:p w14:paraId="4B867C37" w14:textId="77777777" w:rsidR="00B90722" w:rsidRPr="00764676" w:rsidRDefault="00B90722" w:rsidP="00FE5257">
                  <w:pPr>
                    <w:autoSpaceDE w:val="0"/>
                    <w:autoSpaceDN w:val="0"/>
                    <w:adjustRightInd w:val="0"/>
                    <w:spacing w:line="320" w:lineRule="exact"/>
                    <w:jc w:val="left"/>
                    <w:rPr>
                      <w:rFonts w:ascii="宋体" w:cs="DFKaiShu-SB-Estd-BF"/>
                      <w:kern w:val="0"/>
                      <w:szCs w:val="21"/>
                    </w:rPr>
                  </w:pPr>
                  <w:r w:rsidRPr="00764676">
                    <w:rPr>
                      <w:rFonts w:ascii="宋体" w:hAnsi="宋体" w:cs="DFKaiShu-SB-Estd-BF"/>
                      <w:kern w:val="0"/>
                      <w:szCs w:val="21"/>
                    </w:rPr>
                    <w:t>2.</w:t>
                  </w:r>
                  <w:r w:rsidRPr="00764676">
                    <w:rPr>
                      <w:rFonts w:ascii="宋体" w:hAnsi="宋体" w:cs="DFKaiShu-SB-Estd-BF" w:hint="eastAsia"/>
                      <w:kern w:val="0"/>
                      <w:szCs w:val="21"/>
                    </w:rPr>
                    <w:t>实验室桌椅配置应符合学生安全操作要求。</w:t>
                  </w:r>
                </w:p>
                <w:p w14:paraId="015838E1" w14:textId="77777777" w:rsidR="00B90722" w:rsidRPr="00764676" w:rsidRDefault="00B90722" w:rsidP="00FE5257">
                  <w:pPr>
                    <w:spacing w:line="320" w:lineRule="exact"/>
                    <w:rPr>
                      <w:rFonts w:ascii="宋体" w:cs="DFKaiShu-SB-Estd-BF"/>
                      <w:kern w:val="0"/>
                      <w:szCs w:val="21"/>
                    </w:rPr>
                  </w:pPr>
                  <w:r w:rsidRPr="00764676">
                    <w:rPr>
                      <w:rFonts w:ascii="宋体" w:hAnsi="宋体" w:cs="DFKaiShu-SB-Estd-BF"/>
                      <w:kern w:val="0"/>
                      <w:szCs w:val="21"/>
                    </w:rPr>
                    <w:t>3.</w:t>
                  </w:r>
                  <w:r w:rsidRPr="00764676">
                    <w:rPr>
                      <w:rFonts w:ascii="宋体" w:hAnsi="宋体" w:cs="DFKaiShu-SB-Estd-BF" w:hint="eastAsia"/>
                      <w:kern w:val="0"/>
                      <w:szCs w:val="21"/>
                    </w:rPr>
                    <w:t>实验教室电源配置，应考虑最大用电负荷。</w:t>
                  </w:r>
                </w:p>
                <w:p w14:paraId="308ABC9F" w14:textId="77777777" w:rsidR="00B90722" w:rsidRPr="00764676" w:rsidRDefault="00B90722" w:rsidP="00FE5257">
                  <w:pPr>
                    <w:autoSpaceDE w:val="0"/>
                    <w:autoSpaceDN w:val="0"/>
                    <w:adjustRightInd w:val="0"/>
                    <w:spacing w:line="320" w:lineRule="exact"/>
                    <w:jc w:val="left"/>
                    <w:rPr>
                      <w:rFonts w:ascii="宋体" w:cs="DFKaiShu-SB-Estd-BF"/>
                      <w:kern w:val="0"/>
                      <w:szCs w:val="21"/>
                    </w:rPr>
                  </w:pPr>
                  <w:r w:rsidRPr="00764676">
                    <w:rPr>
                      <w:rFonts w:ascii="宋体" w:hAnsi="宋体" w:cs="DFKaiShu-SB-Estd-BF"/>
                      <w:kern w:val="0"/>
                      <w:szCs w:val="21"/>
                    </w:rPr>
                    <w:t>4.</w:t>
                  </w:r>
                  <w:r w:rsidRPr="00764676">
                    <w:rPr>
                      <w:rFonts w:ascii="宋体" w:hAnsi="宋体" w:cs="DFKaiShu-SB-Estd-BF" w:hint="eastAsia"/>
                      <w:kern w:val="0"/>
                      <w:szCs w:val="21"/>
                    </w:rPr>
                    <w:t>实验桌椅</w:t>
                  </w:r>
                  <w:r w:rsidRPr="00764676">
                    <w:rPr>
                      <w:rFonts w:ascii="宋体" w:eastAsia="DFKaiShu-SB-Estd-BF" w:hAnsi="宋体" w:cs="DFKaiShu-SB-Estd-BF" w:hint="eastAsia"/>
                      <w:kern w:val="0"/>
                      <w:szCs w:val="21"/>
                    </w:rPr>
                    <w:t>力</w:t>
                  </w:r>
                  <w:r w:rsidRPr="00764676">
                    <w:rPr>
                      <w:rFonts w:ascii="宋体" w:hAnsi="宋体" w:cs="DFKaiShu-SB-Estd-BF" w:hint="eastAsia"/>
                      <w:kern w:val="0"/>
                      <w:szCs w:val="21"/>
                    </w:rPr>
                    <w:t>求稳固，防火、抗酸碱。</w:t>
                  </w:r>
                </w:p>
                <w:p w14:paraId="5572F208" w14:textId="77777777" w:rsidR="00B90722" w:rsidRPr="00764676" w:rsidRDefault="00B90722" w:rsidP="00FE5257">
                  <w:pPr>
                    <w:autoSpaceDE w:val="0"/>
                    <w:autoSpaceDN w:val="0"/>
                    <w:adjustRightInd w:val="0"/>
                    <w:spacing w:line="320" w:lineRule="exact"/>
                    <w:jc w:val="left"/>
                    <w:rPr>
                      <w:rFonts w:ascii="宋体" w:cs="DFKaiShu-SB-Estd-BF"/>
                      <w:kern w:val="0"/>
                      <w:szCs w:val="21"/>
                    </w:rPr>
                  </w:pPr>
                  <w:r w:rsidRPr="00764676">
                    <w:rPr>
                      <w:rFonts w:ascii="宋体" w:hAnsi="宋体" w:cs="DFKaiShu-SB-Estd-BF"/>
                      <w:kern w:val="0"/>
                      <w:szCs w:val="21"/>
                    </w:rPr>
                    <w:t>5</w:t>
                  </w:r>
                  <w:r>
                    <w:rPr>
                      <w:rFonts w:ascii="宋体" w:cs="DFKaiShu-SB-Estd-BF"/>
                      <w:kern w:val="0"/>
                      <w:szCs w:val="21"/>
                    </w:rPr>
                    <w:t>.</w:t>
                  </w:r>
                  <w:r w:rsidRPr="00764676">
                    <w:rPr>
                      <w:rFonts w:ascii="宋体" w:hAnsi="宋体" w:cs="DFKaiShu-SB-Estd-BF" w:hint="eastAsia"/>
                      <w:kern w:val="0"/>
                      <w:szCs w:val="21"/>
                    </w:rPr>
                    <w:t>实验药品库应</w:t>
                  </w:r>
                  <w:r>
                    <w:rPr>
                      <w:rFonts w:ascii="宋体" w:hAnsi="宋体" w:cs="DFKaiShu-SB-Estd-BF" w:hint="eastAsia"/>
                      <w:kern w:val="0"/>
                      <w:szCs w:val="21"/>
                    </w:rPr>
                    <w:t>符合消防安全规定</w:t>
                  </w:r>
                  <w:r w:rsidRPr="00764676">
                    <w:rPr>
                      <w:rFonts w:ascii="宋体" w:hAnsi="宋体" w:cs="DFKaiShu-SB-Estd-BF" w:hint="eastAsia"/>
                      <w:kern w:val="0"/>
                      <w:szCs w:val="21"/>
                    </w:rPr>
                    <w:t>，消防器材应放置明显、方便提取的地方。</w:t>
                  </w:r>
                </w:p>
                <w:p w14:paraId="35BC132E" w14:textId="77777777" w:rsidR="00B90722" w:rsidRPr="00020574" w:rsidRDefault="00B90722" w:rsidP="00FE5257">
                  <w:pPr>
                    <w:spacing w:line="320" w:lineRule="exact"/>
                    <w:rPr>
                      <w:rFonts w:ascii="宋体"/>
                      <w:szCs w:val="21"/>
                    </w:rPr>
                  </w:pPr>
                  <w:r w:rsidRPr="00020574">
                    <w:rPr>
                      <w:rFonts w:ascii="宋体" w:hAnsi="宋体" w:cs="DFKaiShu-SB-Estd-BF"/>
                      <w:kern w:val="0"/>
                      <w:szCs w:val="21"/>
                    </w:rPr>
                    <w:t>6.</w:t>
                  </w:r>
                  <w:r w:rsidRPr="00020574">
                    <w:rPr>
                      <w:rFonts w:ascii="宋体" w:hAnsi="宋体" w:cs="DFKaiShu-SB-Estd-BF" w:hint="eastAsia"/>
                      <w:kern w:val="0"/>
                      <w:szCs w:val="21"/>
                    </w:rPr>
                    <w:t>剧毒、易燃易爆等危险药品应设专柜专人保管，有条件的最好设</w:t>
                  </w:r>
                  <w:r w:rsidRPr="00020574">
                    <w:rPr>
                      <w:rFonts w:ascii="宋体" w:hAnsi="宋体" w:cs="DFKaiShu-SB-Estd-BF"/>
                      <w:kern w:val="0"/>
                      <w:szCs w:val="21"/>
                    </w:rPr>
                    <w:t>2</w:t>
                  </w:r>
                  <w:r w:rsidRPr="00020574">
                    <w:rPr>
                      <w:rFonts w:ascii="宋体" w:hAnsi="宋体" w:cs="DFKaiShu-SB-Estd-BF" w:hint="eastAsia"/>
                      <w:kern w:val="0"/>
                      <w:szCs w:val="21"/>
                    </w:rPr>
                    <w:t>人同时管理。</w:t>
                  </w:r>
                </w:p>
              </w:txbxContent>
            </v:textbox>
          </v:shape>
        </w:pict>
      </w:r>
      <w:r>
        <w:rPr>
          <w:noProof/>
        </w:rPr>
        <w:pict w14:anchorId="5CC7863A">
          <v:shape id="Text Box 315" o:spid="_x0000_s1257" type="#_x0000_t202" style="position:absolute;left:0;text-align:left;margin-left:29.15pt;margin-top:28.35pt;width:40.5pt;height:28.5pt;z-index:25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">
            <v:textbox>
              <w:txbxContent>
                <w:p w14:paraId="1878B549" w14:textId="77777777" w:rsidR="00B90722" w:rsidRPr="00BE6CAF" w:rsidRDefault="00B90722" w:rsidP="00FE5257">
                  <w:pPr>
                    <w:rPr>
                      <w:sz w:val="24"/>
                      <w:szCs w:val="36"/>
                    </w:rPr>
                  </w:pPr>
                  <w:r w:rsidRPr="00BE6CAF">
                    <w:rPr>
                      <w:rFonts w:hint="eastAsia"/>
                      <w:sz w:val="24"/>
                      <w:szCs w:val="36"/>
                    </w:rPr>
                    <w:t>规划</w:t>
                  </w:r>
                </w:p>
                <w:p w14:paraId="69CF5F39" w14:textId="77777777" w:rsidR="00B90722" w:rsidRDefault="00B90722" w:rsidP="00FE5257"/>
              </w:txbxContent>
            </v:textbox>
          </v:shape>
        </w:pict>
      </w:r>
    </w:p>
    <w:p w14:paraId="36755498" w14:textId="77777777" w:rsidR="00B90722" w:rsidRPr="00763A87" w:rsidRDefault="00B3094B" w:rsidP="00FE5257">
      <w:pPr>
        <w:jc w:val="center"/>
        <w:rPr>
          <w:rFonts w:ascii="宋体"/>
          <w:b/>
          <w:sz w:val="32"/>
          <w:szCs w:val="32"/>
        </w:rPr>
      </w:pPr>
      <w:r>
        <w:rPr>
          <w:noProof/>
        </w:rPr>
        <w:pict w14:anchorId="6D753EC0">
          <v:shape id="AutoShape 311" o:spid="_x0000_s1258" type="#_x0000_t32" style="position:absolute;left:0;text-align:left;margin-left:70.4pt;margin-top:9.9pt;width:19.5pt;height:0;z-index:25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"/>
        </w:pict>
      </w:r>
      <w:r>
        <w:rPr>
          <w:noProof/>
        </w:rPr>
        <w:pict w14:anchorId="45F54A3B">
          <v:shape id="AutoShape 310" o:spid="_x0000_s1259" type="#_x0000_t32" style="position:absolute;left:0;text-align:left;margin-left:48.65pt;margin-top:26.4pt;width:0;height:108.45pt;z-index:25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">
            <v:stroke endarrow="block"/>
          </v:shape>
        </w:pict>
      </w:r>
    </w:p>
    <w:p w14:paraId="4E3B14A6" w14:textId="77777777" w:rsidR="00B90722" w:rsidRDefault="00B90722" w:rsidP="00FE5257">
      <w:pPr>
        <w:jc w:val="center"/>
        <w:rPr>
          <w:rFonts w:ascii="宋体"/>
          <w:b/>
          <w:sz w:val="32"/>
          <w:szCs w:val="32"/>
        </w:rPr>
      </w:pPr>
    </w:p>
    <w:p w14:paraId="4B93FE71" w14:textId="77777777" w:rsidR="00B90722" w:rsidRDefault="00B90722" w:rsidP="00FE5257">
      <w:pPr>
        <w:jc w:val="center"/>
        <w:rPr>
          <w:rFonts w:ascii="宋体"/>
          <w:b/>
          <w:sz w:val="32"/>
          <w:szCs w:val="32"/>
        </w:rPr>
      </w:pPr>
    </w:p>
    <w:p w14:paraId="0795229A" w14:textId="77777777" w:rsidR="00B90722" w:rsidRDefault="00B3094B" w:rsidP="00FE5257">
      <w:pPr>
        <w:jc w:val="center"/>
        <w:rPr>
          <w:rFonts w:ascii="宋体"/>
          <w:b/>
          <w:sz w:val="32"/>
          <w:szCs w:val="32"/>
        </w:rPr>
      </w:pPr>
      <w:r>
        <w:rPr>
          <w:noProof/>
        </w:rPr>
        <w:pict w14:anchorId="6E2D8449">
          <v:shape id="Text Box 306" o:spid="_x0000_s1260" type="#_x0000_t202" style="position:absolute;left:0;text-align:left;margin-left:89.9pt;margin-top:25.8pt;width:374.25pt;height:73.2pt;z-index:24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">
            <v:textbox>
              <w:txbxContent>
                <w:p w14:paraId="314E4282" w14:textId="77777777" w:rsidR="00B90722" w:rsidRPr="00764676" w:rsidRDefault="00B90722" w:rsidP="00FE5257">
                  <w:pPr>
                    <w:autoSpaceDE w:val="0"/>
                    <w:autoSpaceDN w:val="0"/>
                    <w:adjustRightInd w:val="0"/>
                    <w:spacing w:line="320" w:lineRule="exact"/>
                    <w:jc w:val="left"/>
                    <w:rPr>
                      <w:rFonts w:ascii="宋体" w:cs="DFKaiShu-SB-Estd-BF"/>
                      <w:kern w:val="0"/>
                      <w:szCs w:val="21"/>
                    </w:rPr>
                  </w:pPr>
                  <w:r>
                    <w:rPr>
                      <w:rFonts w:ascii="宋体" w:hAnsi="宋体" w:cs="DFKaiShu-SB-Estd-BF"/>
                      <w:kern w:val="0"/>
                      <w:szCs w:val="21"/>
                    </w:rPr>
                    <w:t>1.</w:t>
                  </w:r>
                  <w:r w:rsidRPr="00764676">
                    <w:rPr>
                      <w:rFonts w:ascii="宋体" w:hAnsi="宋体" w:cs="DFKaiShu-SB-Estd-BF" w:hint="eastAsia"/>
                      <w:kern w:val="0"/>
                      <w:szCs w:val="21"/>
                    </w:rPr>
                    <w:t>安全使用制度应粘贴上墙明示，指定专人</w:t>
                  </w:r>
                  <w:r>
                    <w:rPr>
                      <w:rFonts w:ascii="宋体" w:hAnsi="宋体" w:cs="DFKaiShu-SB-Estd-BF" w:hint="eastAsia"/>
                      <w:kern w:val="0"/>
                      <w:szCs w:val="21"/>
                    </w:rPr>
                    <w:t>管理</w:t>
                  </w:r>
                  <w:r w:rsidRPr="00764676">
                    <w:rPr>
                      <w:rFonts w:ascii="宋体" w:hAnsi="宋体" w:cs="DFKaiShu-SB-Estd-BF" w:hint="eastAsia"/>
                      <w:kern w:val="0"/>
                      <w:szCs w:val="21"/>
                    </w:rPr>
                    <w:t>。</w:t>
                  </w:r>
                </w:p>
                <w:p w14:paraId="225A4CF8" w14:textId="77777777" w:rsidR="00B90722" w:rsidRPr="00764676" w:rsidRDefault="00B90722" w:rsidP="00FE5257">
                  <w:pPr>
                    <w:autoSpaceDE w:val="0"/>
                    <w:autoSpaceDN w:val="0"/>
                    <w:adjustRightInd w:val="0"/>
                    <w:spacing w:line="320" w:lineRule="exact"/>
                    <w:jc w:val="left"/>
                    <w:rPr>
                      <w:rFonts w:ascii="宋体" w:cs="DFKaiShu-SB-Estd-BF"/>
                      <w:kern w:val="0"/>
                      <w:szCs w:val="21"/>
                    </w:rPr>
                  </w:pPr>
                  <w:r w:rsidRPr="00764676">
                    <w:rPr>
                      <w:rFonts w:ascii="宋体" w:hAnsi="宋体" w:cs="DFKaiShu-SB-Estd-BF"/>
                      <w:kern w:val="0"/>
                      <w:szCs w:val="21"/>
                    </w:rPr>
                    <w:t>2.</w:t>
                  </w:r>
                  <w:r w:rsidRPr="00764676">
                    <w:rPr>
                      <w:rFonts w:ascii="宋体" w:hAnsi="宋体" w:cs="DFKaiShu-SB-Estd-BF" w:hint="eastAsia"/>
                      <w:kern w:val="0"/>
                      <w:szCs w:val="21"/>
                    </w:rPr>
                    <w:t>教师应随时观察学生使用情況如有</w:t>
                  </w:r>
                  <w:r>
                    <w:rPr>
                      <w:rFonts w:ascii="宋体" w:hAnsi="宋体" w:cs="DFKaiShu-SB-Estd-BF" w:hint="eastAsia"/>
                      <w:kern w:val="0"/>
                      <w:szCs w:val="21"/>
                    </w:rPr>
                    <w:t>不当立即纠正</w:t>
                  </w:r>
                  <w:r w:rsidRPr="00764676">
                    <w:rPr>
                      <w:rFonts w:ascii="宋体" w:hAnsi="宋体" w:cs="DFKaiShu-SB-Estd-BF" w:hint="eastAsia"/>
                      <w:kern w:val="0"/>
                      <w:szCs w:val="21"/>
                    </w:rPr>
                    <w:t>。</w:t>
                  </w:r>
                </w:p>
                <w:p w14:paraId="7D479477" w14:textId="77777777" w:rsidR="00B90722" w:rsidRPr="003C39AC" w:rsidRDefault="00B90722" w:rsidP="00FE5257">
                  <w:pPr>
                    <w:autoSpaceDE w:val="0"/>
                    <w:autoSpaceDN w:val="0"/>
                    <w:adjustRightInd w:val="0"/>
                    <w:spacing w:line="320" w:lineRule="exact"/>
                    <w:jc w:val="left"/>
                    <w:rPr>
                      <w:rFonts w:ascii="宋体" w:cs="DFKaiShu-SB-Estd-BF"/>
                      <w:kern w:val="0"/>
                      <w:szCs w:val="21"/>
                    </w:rPr>
                  </w:pPr>
                  <w:r w:rsidRPr="00764676">
                    <w:rPr>
                      <w:rFonts w:ascii="宋体" w:hAnsi="宋体" w:cs="DFKaiShu-SB-Estd-BF"/>
                      <w:kern w:val="0"/>
                      <w:szCs w:val="21"/>
                    </w:rPr>
                    <w:t>3</w:t>
                  </w:r>
                  <w:r w:rsidRPr="00764676">
                    <w:rPr>
                      <w:rFonts w:ascii="宋体" w:cs="DFKaiShu-SB-Estd-BF"/>
                      <w:kern w:val="0"/>
                      <w:szCs w:val="21"/>
                    </w:rPr>
                    <w:t>.</w:t>
                  </w:r>
                  <w:r w:rsidRPr="00764676">
                    <w:rPr>
                      <w:rFonts w:ascii="宋体" w:hAnsi="宋体" w:cs="DFKaiShu-SB-Estd-BF" w:hint="eastAsia"/>
                      <w:kern w:val="0"/>
                      <w:szCs w:val="21"/>
                    </w:rPr>
                    <w:t>制</w:t>
                  </w:r>
                  <w:r w:rsidRPr="003C39AC">
                    <w:rPr>
                      <w:rFonts w:ascii="宋体" w:hAnsi="宋体" w:cs="DFKaiShu-SB-Estd-BF" w:hint="eastAsia"/>
                      <w:kern w:val="0"/>
                      <w:szCs w:val="21"/>
                    </w:rPr>
                    <w:t>定实验课安全管理措施，使用药品应做好记录备查。</w:t>
                  </w:r>
                </w:p>
                <w:p w14:paraId="3E179949" w14:textId="77777777" w:rsidR="00B90722" w:rsidRPr="00764676" w:rsidRDefault="00B90722" w:rsidP="00FE5257">
                  <w:pPr>
                    <w:autoSpaceDE w:val="0"/>
                    <w:autoSpaceDN w:val="0"/>
                    <w:adjustRightInd w:val="0"/>
                    <w:spacing w:line="320" w:lineRule="exact"/>
                    <w:jc w:val="left"/>
                    <w:rPr>
                      <w:rFonts w:ascii="宋体"/>
                      <w:szCs w:val="21"/>
                    </w:rPr>
                  </w:pPr>
                  <w:r w:rsidRPr="00764676">
                    <w:rPr>
                      <w:rFonts w:ascii="宋体" w:hAnsi="宋体" w:cs="DFKaiShu-SB-Estd-BF"/>
                      <w:kern w:val="0"/>
                      <w:szCs w:val="21"/>
                    </w:rPr>
                    <w:t>4</w:t>
                  </w:r>
                  <w:r w:rsidRPr="00764676">
                    <w:rPr>
                      <w:rFonts w:ascii="宋体" w:cs="DFKaiShu-SB-Estd-BF"/>
                      <w:kern w:val="0"/>
                      <w:szCs w:val="21"/>
                    </w:rPr>
                    <w:t>.</w:t>
                  </w:r>
                  <w:r w:rsidRPr="00764676">
                    <w:rPr>
                      <w:rFonts w:ascii="宋体" w:hAnsi="宋体" w:cs="DFKaiShu-SB-Estd-BF" w:hint="eastAsia"/>
                      <w:kern w:val="0"/>
                      <w:szCs w:val="21"/>
                    </w:rPr>
                    <w:t>制定废弃物品处理办法，避免造成污染或公害。</w:t>
                  </w:r>
                </w:p>
              </w:txbxContent>
            </v:textbox>
          </v:shape>
        </w:pict>
      </w:r>
    </w:p>
    <w:p w14:paraId="7F5D107C" w14:textId="77777777" w:rsidR="00B90722" w:rsidRDefault="00B3094B" w:rsidP="00FE5257">
      <w:pPr>
        <w:jc w:val="center"/>
        <w:rPr>
          <w:rFonts w:ascii="宋体"/>
          <w:b/>
          <w:sz w:val="32"/>
          <w:szCs w:val="32"/>
        </w:rPr>
      </w:pPr>
      <w:r>
        <w:rPr>
          <w:noProof/>
        </w:rPr>
        <w:pict w14:anchorId="6338CFF7">
          <v:shape id="Text Box 316" o:spid="_x0000_s1261" type="#_x0000_t202" style="position:absolute;left:0;text-align:left;margin-left:29.9pt;margin-top:10.05pt;width:40.5pt;height:28.5pt;z-index:25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">
            <v:textbox>
              <w:txbxContent>
                <w:p w14:paraId="4AEA041D" w14:textId="77777777" w:rsidR="00B90722" w:rsidRPr="00BE6CAF" w:rsidRDefault="00B90722" w:rsidP="00FE5257">
                  <w:pPr>
                    <w:rPr>
                      <w:sz w:val="24"/>
                      <w:szCs w:val="36"/>
                    </w:rPr>
                  </w:pPr>
                  <w:r w:rsidRPr="00BE6CAF">
                    <w:rPr>
                      <w:rFonts w:hint="eastAsia"/>
                      <w:sz w:val="24"/>
                      <w:szCs w:val="36"/>
                    </w:rPr>
                    <w:t>落实</w:t>
                  </w:r>
                </w:p>
                <w:p w14:paraId="0EACBC42" w14:textId="77777777" w:rsidR="00B90722" w:rsidRDefault="00B90722" w:rsidP="00FE5257"/>
              </w:txbxContent>
            </v:textbox>
          </v:shape>
        </w:pict>
      </w:r>
      <w:r>
        <w:rPr>
          <w:noProof/>
        </w:rPr>
        <w:pict w14:anchorId="158F22DB">
          <v:shape id="AutoShape 312" o:spid="_x0000_s1262" type="#_x0000_t32" style="position:absolute;left:0;text-align:left;margin-left:70.4pt;margin-top:24.3pt;width:18.75pt;height:0;z-index:25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"/>
        </w:pict>
      </w:r>
    </w:p>
    <w:p w14:paraId="304E5B23" w14:textId="77777777" w:rsidR="00B90722" w:rsidRDefault="00B3094B" w:rsidP="00FE5257">
      <w:pPr>
        <w:jc w:val="center"/>
        <w:rPr>
          <w:rFonts w:ascii="宋体"/>
          <w:b/>
          <w:sz w:val="32"/>
          <w:szCs w:val="32"/>
        </w:rPr>
      </w:pPr>
      <w:r>
        <w:rPr>
          <w:noProof/>
        </w:rPr>
        <w:pict w14:anchorId="2F38E328">
          <v:shape id="AutoShape 313" o:spid="_x0000_s1263" type="#_x0000_t32" style="position:absolute;left:0;text-align:left;margin-left:48.65pt;margin-top:8.1pt;width:0;height:74.25pt;z-index: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">
            <v:stroke endarrow="block"/>
          </v:shape>
        </w:pict>
      </w:r>
    </w:p>
    <w:p w14:paraId="490B0B61" w14:textId="77777777" w:rsidR="00B90722" w:rsidRDefault="00B3094B" w:rsidP="00FE5257">
      <w:pPr>
        <w:jc w:val="center"/>
        <w:rPr>
          <w:rFonts w:ascii="宋体"/>
          <w:b/>
          <w:sz w:val="32"/>
          <w:szCs w:val="32"/>
        </w:rPr>
      </w:pPr>
      <w:r>
        <w:rPr>
          <w:noProof/>
        </w:rPr>
        <w:pict w14:anchorId="346F46D4">
          <v:shape id="Text Box 307" o:spid="_x0000_s1264" type="#_x0000_t202" style="position:absolute;left:0;text-align:left;margin-left:89.9pt;margin-top:22.65pt;width:374.25pt;height:104.25pt;z-index:25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">
            <v:textbox>
              <w:txbxContent>
                <w:p w14:paraId="1C28D653" w14:textId="77777777" w:rsidR="00B90722" w:rsidRPr="003B2162" w:rsidRDefault="00B90722" w:rsidP="00FE5257">
                  <w:pPr>
                    <w:autoSpaceDE w:val="0"/>
                    <w:autoSpaceDN w:val="0"/>
                    <w:adjustRightInd w:val="0"/>
                    <w:spacing w:line="320" w:lineRule="exact"/>
                    <w:jc w:val="left"/>
                    <w:rPr>
                      <w:rFonts w:ascii="宋体" w:cs="DFKaiShu-SB-Estd-BF"/>
                      <w:kern w:val="0"/>
                      <w:szCs w:val="21"/>
                    </w:rPr>
                  </w:pPr>
                  <w:r w:rsidRPr="003B2162">
                    <w:rPr>
                      <w:rFonts w:ascii="宋体" w:hAnsi="宋体" w:cs="DFKaiShu-SB-Estd-BF"/>
                      <w:kern w:val="0"/>
                      <w:szCs w:val="21"/>
                    </w:rPr>
                    <w:t>1.</w:t>
                  </w:r>
                  <w:r w:rsidRPr="003B2162">
                    <w:rPr>
                      <w:rFonts w:ascii="宋体" w:hAnsi="宋体" w:cs="DFKaiShu-SB-Estd-BF" w:hint="eastAsia"/>
                      <w:kern w:val="0"/>
                      <w:szCs w:val="21"/>
                    </w:rPr>
                    <w:t>实验室每日做好安全检查和记录。</w:t>
                  </w:r>
                </w:p>
                <w:p w14:paraId="65B2F6AE" w14:textId="77777777" w:rsidR="00B90722" w:rsidRPr="003B2162" w:rsidRDefault="00B90722" w:rsidP="00FE5257">
                  <w:pPr>
                    <w:autoSpaceDE w:val="0"/>
                    <w:autoSpaceDN w:val="0"/>
                    <w:adjustRightInd w:val="0"/>
                    <w:spacing w:line="320" w:lineRule="exact"/>
                    <w:jc w:val="left"/>
                    <w:rPr>
                      <w:rFonts w:ascii="宋体" w:cs="DFKaiShu-SB-Estd-BF"/>
                      <w:kern w:val="0"/>
                      <w:szCs w:val="21"/>
                    </w:rPr>
                  </w:pPr>
                  <w:r w:rsidRPr="003B2162">
                    <w:rPr>
                      <w:rFonts w:ascii="宋体" w:hAnsi="宋体" w:cs="DFKaiShu-SB-Estd-BF"/>
                      <w:kern w:val="0"/>
                      <w:szCs w:val="21"/>
                    </w:rPr>
                    <w:t>2.</w:t>
                  </w:r>
                  <w:r w:rsidRPr="003B2162">
                    <w:rPr>
                      <w:rFonts w:ascii="宋体" w:hAnsi="宋体" w:cs="DFKaiShu-SB-Estd-BF" w:hint="eastAsia"/>
                      <w:kern w:val="0"/>
                      <w:szCs w:val="21"/>
                    </w:rPr>
                    <w:t>定期清点易燃、易爆危险品。</w:t>
                  </w:r>
                </w:p>
                <w:p w14:paraId="1DAE6AD2" w14:textId="77777777" w:rsidR="00B90722" w:rsidRPr="003B2162" w:rsidRDefault="00B90722" w:rsidP="00FE5257">
                  <w:pPr>
                    <w:spacing w:line="320" w:lineRule="exact"/>
                    <w:rPr>
                      <w:rFonts w:ascii="宋体" w:cs="DFKaiShu-SB-Estd-BF"/>
                      <w:kern w:val="0"/>
                      <w:szCs w:val="21"/>
                    </w:rPr>
                  </w:pPr>
                  <w:r w:rsidRPr="003B2162">
                    <w:rPr>
                      <w:rFonts w:ascii="宋体" w:hAnsi="宋体" w:cs="DFKaiShu-SB-Estd-BF"/>
                      <w:kern w:val="0"/>
                      <w:szCs w:val="21"/>
                    </w:rPr>
                    <w:t>3.</w:t>
                  </w:r>
                  <w:r w:rsidRPr="003B2162">
                    <w:rPr>
                      <w:rFonts w:ascii="宋体" w:hAnsi="宋体" w:cs="DFKaiShu-SB-Estd-BF" w:hint="eastAsia"/>
                      <w:kern w:val="0"/>
                      <w:szCs w:val="21"/>
                    </w:rPr>
                    <w:t>废弃物应依照有关规定妥善处理。</w:t>
                  </w:r>
                </w:p>
                <w:p w14:paraId="4744CC8F" w14:textId="77777777" w:rsidR="00B90722" w:rsidRPr="003B2162" w:rsidRDefault="00B90722" w:rsidP="00FE5257">
                  <w:pPr>
                    <w:autoSpaceDE w:val="0"/>
                    <w:autoSpaceDN w:val="0"/>
                    <w:adjustRightInd w:val="0"/>
                    <w:spacing w:line="320" w:lineRule="exact"/>
                    <w:jc w:val="left"/>
                    <w:rPr>
                      <w:rFonts w:ascii="宋体" w:cs="DFKaiShu-SB-Estd-BF"/>
                      <w:kern w:val="0"/>
                      <w:szCs w:val="21"/>
                    </w:rPr>
                  </w:pPr>
                  <w:r w:rsidRPr="003B2162">
                    <w:rPr>
                      <w:rFonts w:ascii="宋体" w:hAnsi="宋体" w:cs="DFKaiShu-SB-Estd-BF"/>
                      <w:kern w:val="0"/>
                      <w:szCs w:val="21"/>
                    </w:rPr>
                    <w:t>4.</w:t>
                  </w:r>
                  <w:r w:rsidRPr="003B2162">
                    <w:rPr>
                      <w:rFonts w:ascii="宋体" w:hAnsi="宋体" w:cs="DFKaiShu-SB-Estd-BF" w:hint="eastAsia"/>
                      <w:kern w:val="0"/>
                      <w:szCs w:val="21"/>
                    </w:rPr>
                    <w:t>每日做好实验室门、窗、水、电检查，离开</w:t>
                  </w:r>
                  <w:r>
                    <w:rPr>
                      <w:rFonts w:ascii="宋体" w:hAnsi="宋体" w:cs="DFKaiShu-SB-Estd-BF" w:hint="eastAsia"/>
                      <w:kern w:val="0"/>
                      <w:szCs w:val="21"/>
                    </w:rPr>
                    <w:t>时</w:t>
                  </w:r>
                  <w:r w:rsidRPr="003B2162">
                    <w:rPr>
                      <w:rFonts w:ascii="宋体" w:hAnsi="宋体" w:cs="DFKaiShu-SB-Estd-BF" w:hint="eastAsia"/>
                      <w:kern w:val="0"/>
                      <w:szCs w:val="21"/>
                    </w:rPr>
                    <w:t>应关闭。</w:t>
                  </w:r>
                </w:p>
                <w:p w14:paraId="356874B9" w14:textId="77777777" w:rsidR="00B90722" w:rsidRPr="003B2162" w:rsidRDefault="00B90722" w:rsidP="00FE5257">
                  <w:pPr>
                    <w:spacing w:line="320" w:lineRule="exact"/>
                    <w:rPr>
                      <w:rFonts w:ascii="宋体"/>
                      <w:szCs w:val="21"/>
                    </w:rPr>
                  </w:pPr>
                  <w:r w:rsidRPr="003B2162">
                    <w:rPr>
                      <w:rFonts w:ascii="宋体" w:hAnsi="宋体" w:cs="DFKaiShu-SB-Estd-BF"/>
                      <w:kern w:val="0"/>
                      <w:szCs w:val="21"/>
                    </w:rPr>
                    <w:t>5.</w:t>
                  </w:r>
                  <w:r w:rsidRPr="003B2162">
                    <w:rPr>
                      <w:rFonts w:ascii="宋体" w:hAnsi="宋体" w:cs="DFKaiShu-SB-Estd-BF" w:hint="eastAsia"/>
                      <w:kern w:val="0"/>
                      <w:szCs w:val="21"/>
                    </w:rPr>
                    <w:t>药品库应安装监控和报警装置，安装防盗门和护栏。</w:t>
                  </w:r>
                </w:p>
              </w:txbxContent>
            </v:textbox>
          </v:shape>
        </w:pict>
      </w:r>
    </w:p>
    <w:p w14:paraId="47C074E2" w14:textId="77777777" w:rsidR="00B90722" w:rsidRDefault="00B3094B" w:rsidP="00FE5257">
      <w:pPr>
        <w:jc w:val="center"/>
        <w:rPr>
          <w:rFonts w:ascii="宋体"/>
          <w:b/>
          <w:sz w:val="32"/>
          <w:szCs w:val="32"/>
        </w:rPr>
      </w:pPr>
      <w:r>
        <w:rPr>
          <w:noProof/>
        </w:rPr>
        <w:pict w14:anchorId="2BFD0FEE">
          <v:shape id="Text Box 317" o:spid="_x0000_s1265" type="#_x0000_t202" style="position:absolute;left:0;text-align:left;margin-left:29.9pt;margin-top:19.95pt;width:40.5pt;height:28.5pt;z-index:2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">
            <v:textbox>
              <w:txbxContent>
                <w:p w14:paraId="165683C5" w14:textId="77777777" w:rsidR="00B90722" w:rsidRPr="00BE6CAF" w:rsidRDefault="00B90722" w:rsidP="00FE5257">
                  <w:pPr>
                    <w:rPr>
                      <w:sz w:val="24"/>
                      <w:szCs w:val="36"/>
                    </w:rPr>
                  </w:pPr>
                  <w:r w:rsidRPr="00BE6CAF">
                    <w:rPr>
                      <w:rFonts w:hint="eastAsia"/>
                      <w:sz w:val="24"/>
                      <w:szCs w:val="36"/>
                    </w:rPr>
                    <w:t>排查</w:t>
                  </w:r>
                </w:p>
                <w:p w14:paraId="1009CC60" w14:textId="77777777" w:rsidR="00B90722" w:rsidRDefault="00B90722" w:rsidP="00FE5257"/>
              </w:txbxContent>
            </v:textbox>
          </v:shape>
        </w:pict>
      </w:r>
    </w:p>
    <w:p w14:paraId="3D50EA7A" w14:textId="77777777" w:rsidR="00B90722" w:rsidRDefault="00B3094B" w:rsidP="00FE5257">
      <w:pPr>
        <w:jc w:val="center"/>
        <w:rPr>
          <w:rFonts w:ascii="宋体"/>
          <w:b/>
          <w:sz w:val="32"/>
          <w:szCs w:val="32"/>
        </w:rPr>
      </w:pPr>
      <w:r>
        <w:rPr>
          <w:noProof/>
        </w:rPr>
        <w:pict w14:anchorId="2658D9EE">
          <v:shape id="AutoShape 319" o:spid="_x0000_s1266" type="#_x0000_t32" style="position:absolute;left:0;text-align:left;margin-left:48.65pt;margin-top:17.25pt;width:.15pt;height:96.75pt;z-index:26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">
            <v:stroke endarrow="block"/>
          </v:shape>
        </w:pict>
      </w:r>
      <w:r>
        <w:rPr>
          <w:noProof/>
        </w:rPr>
        <w:pict w14:anchorId="39AD4957">
          <v:shape id="AutoShape 314" o:spid="_x0000_s1267" type="#_x0000_t32" style="position:absolute;left:0;text-align:left;margin-left:70.4pt;margin-top:3pt;width:18.75pt;height:0;z-index:25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"/>
        </w:pict>
      </w:r>
    </w:p>
    <w:p w14:paraId="64402522" w14:textId="77777777" w:rsidR="00B90722" w:rsidRDefault="00B90722" w:rsidP="00FE5257">
      <w:pPr>
        <w:jc w:val="center"/>
        <w:rPr>
          <w:rFonts w:ascii="宋体"/>
          <w:b/>
          <w:sz w:val="32"/>
          <w:szCs w:val="32"/>
        </w:rPr>
      </w:pPr>
    </w:p>
    <w:p w14:paraId="0BDD68E3" w14:textId="77777777" w:rsidR="00B90722" w:rsidRDefault="00B3094B" w:rsidP="00FE5257">
      <w:pPr>
        <w:jc w:val="center"/>
        <w:rPr>
          <w:rFonts w:ascii="宋体"/>
          <w:b/>
          <w:sz w:val="32"/>
          <w:szCs w:val="32"/>
        </w:rPr>
      </w:pPr>
      <w:r>
        <w:rPr>
          <w:noProof/>
        </w:rPr>
        <w:pict w14:anchorId="47E36C31">
          <v:shape id="Text Box 308" o:spid="_x0000_s1268" type="#_x0000_t202" style="position:absolute;left:0;text-align:left;margin-left:87.65pt;margin-top:9.6pt;width:376.5pt;height:95.25pt;z-index:25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">
            <v:textbox>
              <w:txbxContent>
                <w:p w14:paraId="034E382B" w14:textId="77777777" w:rsidR="00B90722" w:rsidRPr="003B2162" w:rsidRDefault="00B90722" w:rsidP="00FE5257">
                  <w:pPr>
                    <w:autoSpaceDE w:val="0"/>
                    <w:autoSpaceDN w:val="0"/>
                    <w:adjustRightInd w:val="0"/>
                    <w:spacing w:line="320" w:lineRule="exact"/>
                    <w:jc w:val="left"/>
                    <w:rPr>
                      <w:rFonts w:ascii="宋体" w:cs="DFKaiShu-SB-Estd-BF"/>
                      <w:kern w:val="0"/>
                      <w:szCs w:val="21"/>
                    </w:rPr>
                  </w:pPr>
                  <w:r w:rsidRPr="003B2162">
                    <w:rPr>
                      <w:rFonts w:ascii="宋体" w:hAnsi="宋体" w:cs="DFKaiShu-SB-Estd-BF"/>
                      <w:kern w:val="0"/>
                      <w:szCs w:val="21"/>
                    </w:rPr>
                    <w:t>1.</w:t>
                  </w:r>
                  <w:r w:rsidRPr="003B2162">
                    <w:rPr>
                      <w:rFonts w:ascii="宋体" w:hAnsi="宋体" w:cs="DFKaiShu-SB-Estd-BF" w:hint="eastAsia"/>
                      <w:kern w:val="0"/>
                      <w:szCs w:val="21"/>
                    </w:rPr>
                    <w:t>发现安全隐患，应立即暂停使用，并从速整改。</w:t>
                  </w:r>
                </w:p>
                <w:p w14:paraId="6ACD8650" w14:textId="77777777" w:rsidR="00B90722" w:rsidRPr="003B2162" w:rsidRDefault="00B90722" w:rsidP="00FE5257">
                  <w:pPr>
                    <w:autoSpaceDE w:val="0"/>
                    <w:autoSpaceDN w:val="0"/>
                    <w:adjustRightInd w:val="0"/>
                    <w:spacing w:line="320" w:lineRule="exact"/>
                    <w:jc w:val="left"/>
                    <w:rPr>
                      <w:rFonts w:ascii="宋体" w:cs="DFKaiShu-SB-Estd-BF"/>
                      <w:kern w:val="0"/>
                      <w:szCs w:val="21"/>
                    </w:rPr>
                  </w:pPr>
                  <w:r w:rsidRPr="003B2162">
                    <w:rPr>
                      <w:rFonts w:ascii="宋体" w:hAnsi="宋体" w:cs="DFKaiShu-SB-Estd-BF"/>
                      <w:kern w:val="0"/>
                      <w:szCs w:val="21"/>
                    </w:rPr>
                    <w:t>2.</w:t>
                  </w:r>
                  <w:r w:rsidRPr="003B2162">
                    <w:rPr>
                      <w:rFonts w:ascii="宋体" w:hAnsi="宋体" w:cs="DFKaiShu-SB-Estd-BF" w:hint="eastAsia"/>
                      <w:kern w:val="0"/>
                      <w:szCs w:val="21"/>
                    </w:rPr>
                    <w:t>维修期间，</w:t>
                  </w:r>
                  <w:r>
                    <w:rPr>
                      <w:rFonts w:ascii="宋体" w:hAnsi="宋体" w:cs="DFKaiShu-SB-Estd-BF" w:hint="eastAsia"/>
                      <w:kern w:val="0"/>
                      <w:szCs w:val="21"/>
                    </w:rPr>
                    <w:t>要</w:t>
                  </w:r>
                  <w:r w:rsidRPr="003B2162">
                    <w:rPr>
                      <w:rFonts w:ascii="宋体" w:hAnsi="宋体" w:cs="DFKaiShu-SB-Estd-BF" w:hint="eastAsia"/>
                      <w:kern w:val="0"/>
                      <w:szCs w:val="21"/>
                    </w:rPr>
                    <w:t>设立告知标识，待修复后</w:t>
                  </w:r>
                  <w:r>
                    <w:rPr>
                      <w:rFonts w:ascii="宋体" w:hAnsi="宋体" w:cs="DFKaiShu-SB-Estd-BF" w:hint="eastAsia"/>
                      <w:kern w:val="0"/>
                      <w:szCs w:val="21"/>
                    </w:rPr>
                    <w:t>才能</w:t>
                  </w:r>
                  <w:r w:rsidRPr="003B2162">
                    <w:rPr>
                      <w:rFonts w:ascii="宋体" w:hAnsi="宋体" w:cs="DFKaiShu-SB-Estd-BF" w:hint="eastAsia"/>
                      <w:kern w:val="0"/>
                      <w:szCs w:val="21"/>
                    </w:rPr>
                    <w:t>恢复使用。</w:t>
                  </w:r>
                </w:p>
                <w:p w14:paraId="69A689D9" w14:textId="77777777" w:rsidR="00B90722" w:rsidRPr="006A735E" w:rsidRDefault="00B90722" w:rsidP="00FE5257">
                  <w:pPr>
                    <w:autoSpaceDE w:val="0"/>
                    <w:autoSpaceDN w:val="0"/>
                    <w:adjustRightInd w:val="0"/>
                    <w:spacing w:line="320" w:lineRule="exact"/>
                    <w:jc w:val="left"/>
                    <w:rPr>
                      <w:rFonts w:ascii="宋体" w:cs="DFKaiShu-SB-Estd-BF"/>
                      <w:kern w:val="0"/>
                      <w:szCs w:val="21"/>
                    </w:rPr>
                  </w:pPr>
                  <w:r w:rsidRPr="003B2162">
                    <w:rPr>
                      <w:rFonts w:ascii="宋体" w:hAnsi="宋体" w:cs="DFKaiShu-SB-Estd-BF"/>
                      <w:kern w:val="0"/>
                      <w:szCs w:val="21"/>
                    </w:rPr>
                    <w:t>3.</w:t>
                  </w:r>
                  <w:r w:rsidRPr="003B2162">
                    <w:rPr>
                      <w:rFonts w:ascii="宋体" w:hAnsi="宋体" w:cs="DFKaiShu-SB-Estd-BF" w:hint="eastAsia"/>
                      <w:kern w:val="0"/>
                      <w:szCs w:val="21"/>
                    </w:rPr>
                    <w:t>定期清查实验药品，过期报废药品</w:t>
                  </w:r>
                  <w:r>
                    <w:rPr>
                      <w:rFonts w:ascii="宋体" w:hAnsi="宋体" w:cs="DFKaiShu-SB-Estd-BF" w:hint="eastAsia"/>
                      <w:kern w:val="0"/>
                      <w:szCs w:val="21"/>
                    </w:rPr>
                    <w:t>要</w:t>
                  </w:r>
                  <w:r w:rsidRPr="003B2162">
                    <w:rPr>
                      <w:rFonts w:ascii="宋体" w:hAnsi="宋体" w:cs="DFKaiShu-SB-Estd-BF" w:hint="eastAsia"/>
                      <w:kern w:val="0"/>
                      <w:szCs w:val="21"/>
                    </w:rPr>
                    <w:t>按规定及时销毁，销毁时</w:t>
                  </w:r>
                  <w:r w:rsidRPr="006A735E">
                    <w:rPr>
                      <w:rFonts w:ascii="宋体" w:hAnsi="宋体" w:cs="DFKaiShu-SB-Estd-BF" w:hint="eastAsia"/>
                      <w:kern w:val="0"/>
                      <w:szCs w:val="21"/>
                    </w:rPr>
                    <w:t>应按有关安全卫生管理规定操作，避免环境污染和公害。</w:t>
                  </w:r>
                </w:p>
                <w:p w14:paraId="3503320F" w14:textId="77777777" w:rsidR="00B90722" w:rsidRPr="003B2162" w:rsidRDefault="00B90722" w:rsidP="00FE5257">
                  <w:pPr>
                    <w:spacing w:line="320" w:lineRule="exact"/>
                    <w:rPr>
                      <w:rFonts w:ascii="宋体"/>
                      <w:szCs w:val="21"/>
                    </w:rPr>
                  </w:pPr>
                  <w:r w:rsidRPr="003B2162">
                    <w:rPr>
                      <w:rFonts w:ascii="宋体" w:hAnsi="宋体" w:cs="DFKaiShu-SB-Estd-BF"/>
                      <w:kern w:val="0"/>
                      <w:szCs w:val="21"/>
                    </w:rPr>
                    <w:t>4.</w:t>
                  </w:r>
                  <w:r w:rsidRPr="003B2162">
                    <w:rPr>
                      <w:rFonts w:ascii="宋体" w:hAnsi="宋体" w:cs="DFKaiShu-SB-Estd-BF" w:hint="eastAsia"/>
                      <w:kern w:val="0"/>
                      <w:szCs w:val="21"/>
                    </w:rPr>
                    <w:t>定期检查维护技防设施，确保完好有效。</w:t>
                  </w:r>
                </w:p>
              </w:txbxContent>
            </v:textbox>
          </v:shape>
        </w:pict>
      </w:r>
    </w:p>
    <w:p w14:paraId="480D96A5" w14:textId="77777777" w:rsidR="00B90722" w:rsidRDefault="00B3094B" w:rsidP="00FE5257">
      <w:pPr>
        <w:jc w:val="center"/>
        <w:rPr>
          <w:rFonts w:ascii="宋体"/>
          <w:b/>
          <w:sz w:val="32"/>
          <w:szCs w:val="32"/>
        </w:rPr>
      </w:pPr>
      <w:r>
        <w:rPr>
          <w:noProof/>
        </w:rPr>
        <w:pict w14:anchorId="7ABA689E">
          <v:shape id="Text Box 318" o:spid="_x0000_s1269" type="#_x0000_t202" style="position:absolute;left:0;text-align:left;margin-left:29.15pt;margin-top:21.9pt;width:40.5pt;height:28.5pt;z-index:26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">
            <v:textbox>
              <w:txbxContent>
                <w:p w14:paraId="74C4F5ED" w14:textId="77777777" w:rsidR="00B90722" w:rsidRPr="00BE6CAF" w:rsidRDefault="00B90722" w:rsidP="00FE5257">
                  <w:pPr>
                    <w:rPr>
                      <w:sz w:val="24"/>
                      <w:szCs w:val="36"/>
                    </w:rPr>
                  </w:pPr>
                  <w:r w:rsidRPr="00BE6CAF">
                    <w:rPr>
                      <w:rFonts w:hint="eastAsia"/>
                      <w:sz w:val="24"/>
                      <w:szCs w:val="36"/>
                    </w:rPr>
                    <w:t>整改</w:t>
                  </w:r>
                </w:p>
                <w:p w14:paraId="431B74E4" w14:textId="77777777" w:rsidR="00B90722" w:rsidRDefault="00B90722" w:rsidP="00FE5257"/>
              </w:txbxContent>
            </v:textbox>
          </v:shape>
        </w:pict>
      </w:r>
    </w:p>
    <w:p w14:paraId="4C590B09" w14:textId="77777777" w:rsidR="00B90722" w:rsidRDefault="00B3094B" w:rsidP="00FE5257">
      <w:pPr>
        <w:jc w:val="center"/>
        <w:rPr>
          <w:rFonts w:ascii="宋体"/>
          <w:b/>
          <w:sz w:val="32"/>
          <w:szCs w:val="32"/>
        </w:rPr>
      </w:pPr>
      <w:r>
        <w:rPr>
          <w:noProof/>
        </w:rPr>
        <w:pict w14:anchorId="5C4C66EA">
          <v:shape id="AutoShape 323" o:spid="_x0000_s1270" type="#_x0000_t32" style="position:absolute;left:0;text-align:left;margin-left:47pt;margin-top:19.2pt;width:0;height:52.5pt;z-index:26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">
            <v:stroke endarrow="block"/>
          </v:shape>
        </w:pict>
      </w:r>
      <w:r>
        <w:rPr>
          <w:noProof/>
        </w:rPr>
        <w:pict w14:anchorId="7A150009">
          <v:shape id="AutoShape 320" o:spid="_x0000_s1271" type="#_x0000_t32" style="position:absolute;left:0;text-align:left;margin-left:70.4pt;margin-top:4.2pt;width:17.25pt;height:0;z-index:26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tCgIQIAAD4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"/>
        </w:pict>
      </w:r>
    </w:p>
    <w:p w14:paraId="0F0942F9" w14:textId="77777777" w:rsidR="00B90722" w:rsidRDefault="00B3094B" w:rsidP="00FE5257">
      <w:pPr>
        <w:jc w:val="center"/>
        <w:rPr>
          <w:rFonts w:ascii="宋体"/>
          <w:b/>
          <w:sz w:val="32"/>
          <w:szCs w:val="32"/>
        </w:rPr>
      </w:pPr>
      <w:r>
        <w:rPr>
          <w:noProof/>
        </w:rPr>
        <w:pict w14:anchorId="12AF6217">
          <v:shape id="Text Box 325" o:spid="_x0000_s1272" type="#_x0000_t202" style="position:absolute;left:0;text-align:left;margin-left:87.65pt;margin-top:26.25pt;width:376.5pt;height:62.7pt;z-index:2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">
            <v:textbox>
              <w:txbxContent>
                <w:p w14:paraId="77107946" w14:textId="77777777" w:rsidR="00B90722" w:rsidRPr="003B2162" w:rsidRDefault="00B90722" w:rsidP="00FE5257">
                  <w:pPr>
                    <w:autoSpaceDE w:val="0"/>
                    <w:autoSpaceDN w:val="0"/>
                    <w:adjustRightInd w:val="0"/>
                    <w:spacing w:line="320" w:lineRule="exact"/>
                    <w:jc w:val="left"/>
                    <w:rPr>
                      <w:rFonts w:ascii="宋体"/>
                      <w:szCs w:val="21"/>
                    </w:rPr>
                  </w:pPr>
                  <w:r w:rsidRPr="003B2162">
                    <w:rPr>
                      <w:rFonts w:ascii="宋体" w:hAnsi="宋体" w:cs="DFKaiShu-SB-Estd-BF" w:hint="eastAsia"/>
                      <w:kern w:val="0"/>
                      <w:szCs w:val="21"/>
                    </w:rPr>
                    <w:t>重要的实验设备、器材</w:t>
                  </w:r>
                  <w:r>
                    <w:rPr>
                      <w:rFonts w:ascii="宋体" w:hAnsi="宋体" w:cs="DFKaiShu-SB-Estd-BF" w:hint="eastAsia"/>
                      <w:kern w:val="0"/>
                      <w:szCs w:val="21"/>
                    </w:rPr>
                    <w:t>要</w:t>
                  </w:r>
                  <w:r w:rsidRPr="003B2162">
                    <w:rPr>
                      <w:rFonts w:ascii="宋体" w:hAnsi="宋体" w:cs="DFKaiShu-SB-Estd-BF" w:hint="eastAsia"/>
                      <w:kern w:val="0"/>
                      <w:szCs w:val="21"/>
                    </w:rPr>
                    <w:t>定期保养，以延</w:t>
                  </w:r>
                  <w:r>
                    <w:rPr>
                      <w:rFonts w:ascii="宋体" w:hAnsi="宋体" w:cs="DFKaiShu-SB-Estd-BF" w:hint="eastAsia"/>
                      <w:kern w:val="0"/>
                      <w:szCs w:val="21"/>
                    </w:rPr>
                    <w:t>长</w:t>
                  </w:r>
                  <w:r w:rsidRPr="003B2162">
                    <w:rPr>
                      <w:rFonts w:ascii="宋体" w:hAnsi="宋体" w:cs="DFKaiShu-SB-Estd-BF" w:hint="eastAsia"/>
                      <w:kern w:val="0"/>
                      <w:szCs w:val="21"/>
                    </w:rPr>
                    <w:t>设备、器材的使用年限。必要时</w:t>
                  </w:r>
                  <w:r>
                    <w:rPr>
                      <w:rFonts w:ascii="宋体" w:hAnsi="宋体" w:cs="DFKaiShu-SB-Estd-BF" w:hint="eastAsia"/>
                      <w:kern w:val="0"/>
                      <w:szCs w:val="21"/>
                    </w:rPr>
                    <w:t>可</w:t>
                  </w:r>
                  <w:r w:rsidRPr="003B2162">
                    <w:rPr>
                      <w:rFonts w:ascii="宋体" w:hAnsi="宋体" w:cs="DFKaiShu-SB-Estd-BF" w:hint="eastAsia"/>
                      <w:kern w:val="0"/>
                      <w:szCs w:val="21"/>
                    </w:rPr>
                    <w:t>与厂商签订维护契约。</w:t>
                  </w:r>
                </w:p>
              </w:txbxContent>
            </v:textbox>
          </v:shape>
        </w:pict>
      </w:r>
    </w:p>
    <w:p w14:paraId="715AF0BE" w14:textId="77777777" w:rsidR="00B90722" w:rsidRDefault="00B3094B" w:rsidP="00FE5257">
      <w:pPr>
        <w:jc w:val="center"/>
        <w:rPr>
          <w:rFonts w:ascii="宋体"/>
          <w:b/>
          <w:sz w:val="32"/>
          <w:szCs w:val="32"/>
        </w:rPr>
      </w:pPr>
      <w:r>
        <w:rPr>
          <w:noProof/>
        </w:rPr>
        <w:pict w14:anchorId="6D52D9E7">
          <v:shape id="AutoShape 324" o:spid="_x0000_s1273" type="#_x0000_t32" style="position:absolute;left:0;text-align:left;margin-left:68.9pt;margin-top:26.55pt;width:18.75pt;height:.05pt;z-index:26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"/>
        </w:pict>
      </w:r>
      <w:r>
        <w:rPr>
          <w:noProof/>
        </w:rPr>
        <w:pict w14:anchorId="1E7E730C">
          <v:shape id="Text Box 321" o:spid="_x0000_s1274" type="#_x0000_t202" style="position:absolute;left:0;text-align:left;margin-left:27.65pt;margin-top:12.75pt;width:40.5pt;height:28.5pt;z-index: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">
            <v:textbox>
              <w:txbxContent>
                <w:p w14:paraId="58F5DFD3" w14:textId="77777777" w:rsidR="00B90722" w:rsidRPr="00BE6CAF" w:rsidRDefault="00B90722" w:rsidP="00FE5257">
                  <w:pPr>
                    <w:rPr>
                      <w:sz w:val="24"/>
                      <w:szCs w:val="36"/>
                    </w:rPr>
                  </w:pPr>
                  <w:r w:rsidRPr="00BE6CAF">
                    <w:rPr>
                      <w:rFonts w:hint="eastAsia"/>
                      <w:sz w:val="24"/>
                      <w:szCs w:val="36"/>
                    </w:rPr>
                    <w:t>维护</w:t>
                  </w:r>
                </w:p>
                <w:p w14:paraId="6B988CA6" w14:textId="77777777" w:rsidR="00B90722" w:rsidRDefault="00B90722" w:rsidP="00FE5257"/>
              </w:txbxContent>
            </v:textbox>
          </v:shape>
        </w:pict>
      </w:r>
    </w:p>
    <w:p w14:paraId="48D2A242" w14:textId="77777777" w:rsidR="00B90722" w:rsidRDefault="00B3094B" w:rsidP="00FE5257">
      <w:pPr>
        <w:jc w:val="center"/>
        <w:rPr>
          <w:rFonts w:ascii="宋体"/>
          <w:b/>
          <w:sz w:val="32"/>
          <w:szCs w:val="32"/>
        </w:rPr>
      </w:pPr>
      <w:r>
        <w:rPr>
          <w:noProof/>
        </w:rPr>
        <w:pict w14:anchorId="74105E36">
          <v:shape id="AutoShape 327" o:spid="_x0000_s1275" type="#_x0000_t32" style="position:absolute;left:0;text-align:left;margin-left:47pt;margin-top:10.05pt;width:.75pt;height:48.3pt;z-index:27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">
            <v:stroke endarrow="block"/>
          </v:shape>
        </w:pict>
      </w:r>
    </w:p>
    <w:p w14:paraId="53A793EB" w14:textId="77777777" w:rsidR="00B90722" w:rsidRDefault="00B3094B" w:rsidP="00FE5257">
      <w:pPr>
        <w:jc w:val="center"/>
        <w:rPr>
          <w:rFonts w:ascii="宋体"/>
          <w:b/>
          <w:sz w:val="32"/>
          <w:szCs w:val="32"/>
        </w:rPr>
      </w:pPr>
      <w:r>
        <w:rPr>
          <w:noProof/>
        </w:rPr>
        <w:pict w14:anchorId="32FB2911">
          <v:shape id="Text Box 309" o:spid="_x0000_s1276" type="#_x0000_t202" style="position:absolute;left:0;text-align:left;margin-left:87.65pt;margin-top:7.65pt;width:376.5pt;height:77.25pt;z-index:2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">
            <v:textbox>
              <w:txbxContent>
                <w:p w14:paraId="21B841D8" w14:textId="77777777" w:rsidR="00B90722" w:rsidRPr="003B2162" w:rsidRDefault="00B90722" w:rsidP="00FE5257">
                  <w:pPr>
                    <w:autoSpaceDE w:val="0"/>
                    <w:autoSpaceDN w:val="0"/>
                    <w:adjustRightInd w:val="0"/>
                    <w:spacing w:line="320" w:lineRule="exact"/>
                    <w:jc w:val="left"/>
                    <w:rPr>
                      <w:rFonts w:ascii="宋体" w:cs="DFKaiShu-SB-Estd-BF"/>
                      <w:kern w:val="0"/>
                      <w:szCs w:val="21"/>
                    </w:rPr>
                  </w:pPr>
                  <w:r w:rsidRPr="003B2162">
                    <w:rPr>
                      <w:rFonts w:ascii="宋体" w:hAnsi="宋体" w:cs="DFKaiShu-SB-Estd-BF"/>
                      <w:kern w:val="0"/>
                      <w:szCs w:val="21"/>
                    </w:rPr>
                    <w:t>1.</w:t>
                  </w:r>
                  <w:r w:rsidRPr="003B2162">
                    <w:rPr>
                      <w:rFonts w:ascii="宋体" w:hAnsi="宋体" w:cs="DFKaiShu-SB-Estd-BF" w:hint="eastAsia"/>
                      <w:kern w:val="0"/>
                      <w:szCs w:val="21"/>
                    </w:rPr>
                    <w:t>实验设备、器材如毁损不</w:t>
                  </w:r>
                  <w:r>
                    <w:rPr>
                      <w:rFonts w:ascii="宋体" w:hAnsi="宋体" w:cs="DFKaiShu-SB-Estd-BF" w:hint="eastAsia"/>
                      <w:kern w:val="0"/>
                      <w:szCs w:val="21"/>
                    </w:rPr>
                    <w:t>能</w:t>
                  </w:r>
                  <w:r w:rsidRPr="003B2162">
                    <w:rPr>
                      <w:rFonts w:ascii="宋体" w:hAnsi="宋体" w:cs="DFKaiShu-SB-Estd-BF" w:hint="eastAsia"/>
                      <w:kern w:val="0"/>
                      <w:szCs w:val="21"/>
                    </w:rPr>
                    <w:t>修复，应按规定程序及时报废。</w:t>
                  </w:r>
                </w:p>
                <w:p w14:paraId="34C2B35E" w14:textId="77777777" w:rsidR="00B90722" w:rsidRPr="003B2162" w:rsidRDefault="00B90722" w:rsidP="00FE5257">
                  <w:pPr>
                    <w:autoSpaceDE w:val="0"/>
                    <w:autoSpaceDN w:val="0"/>
                    <w:adjustRightInd w:val="0"/>
                    <w:spacing w:line="320" w:lineRule="exact"/>
                    <w:jc w:val="left"/>
                    <w:rPr>
                      <w:rFonts w:ascii="宋体" w:cs="DFKaiShu-SB-Estd-BF"/>
                      <w:kern w:val="0"/>
                      <w:szCs w:val="21"/>
                    </w:rPr>
                  </w:pPr>
                  <w:r w:rsidRPr="003B2162">
                    <w:rPr>
                      <w:rFonts w:ascii="宋体" w:hAnsi="宋体" w:cs="DFKaiShu-SB-Estd-BF"/>
                      <w:kern w:val="0"/>
                      <w:szCs w:val="21"/>
                    </w:rPr>
                    <w:t>2.</w:t>
                  </w:r>
                  <w:r w:rsidRPr="003B2162">
                    <w:rPr>
                      <w:rFonts w:ascii="宋体" w:hAnsi="宋体" w:cs="DFKaiShu-SB-Estd-BF" w:hint="eastAsia"/>
                      <w:kern w:val="0"/>
                      <w:szCs w:val="21"/>
                    </w:rPr>
                    <w:t>实验器材、设备如已达到使用年限，应根据实际情况</w:t>
                  </w:r>
                  <w:r>
                    <w:rPr>
                      <w:rFonts w:ascii="宋体" w:hAnsi="宋体" w:cs="DFKaiShu-SB-Estd-BF" w:hint="eastAsia"/>
                      <w:kern w:val="0"/>
                      <w:szCs w:val="21"/>
                    </w:rPr>
                    <w:t>及时</w:t>
                  </w:r>
                  <w:r w:rsidRPr="003B2162">
                    <w:rPr>
                      <w:rFonts w:ascii="宋体" w:hAnsi="宋体" w:cs="DFKaiShu-SB-Estd-BF" w:hint="eastAsia"/>
                      <w:kern w:val="0"/>
                      <w:szCs w:val="21"/>
                    </w:rPr>
                    <w:t>淘汰更新。</w:t>
                  </w:r>
                </w:p>
                <w:p w14:paraId="2C67E3F5" w14:textId="77777777" w:rsidR="00B90722" w:rsidRPr="003B2162" w:rsidRDefault="00B90722" w:rsidP="00FE5257">
                  <w:pPr>
                    <w:spacing w:line="320" w:lineRule="exact"/>
                    <w:rPr>
                      <w:rFonts w:ascii="宋体"/>
                      <w:szCs w:val="21"/>
                    </w:rPr>
                  </w:pPr>
                  <w:r w:rsidRPr="003B2162">
                    <w:rPr>
                      <w:rFonts w:ascii="宋体" w:hAnsi="宋体" w:cs="DFKaiShu-SB-Estd-BF"/>
                      <w:kern w:val="0"/>
                      <w:szCs w:val="21"/>
                    </w:rPr>
                    <w:t>3.</w:t>
                  </w:r>
                  <w:r w:rsidRPr="003B2162">
                    <w:rPr>
                      <w:rFonts w:ascii="宋体" w:hAnsi="宋体" w:cs="DFKaiShu-SB-Estd-BF" w:hint="eastAsia"/>
                      <w:kern w:val="0"/>
                      <w:szCs w:val="21"/>
                    </w:rPr>
                    <w:t>消防设施设备达到使用年限</w:t>
                  </w:r>
                  <w:r>
                    <w:rPr>
                      <w:rFonts w:ascii="宋体" w:hAnsi="宋体" w:cs="DFKaiShu-SB-Estd-BF" w:hint="eastAsia"/>
                      <w:kern w:val="0"/>
                      <w:szCs w:val="21"/>
                    </w:rPr>
                    <w:t>，</w:t>
                  </w:r>
                  <w:r w:rsidRPr="003B2162">
                    <w:rPr>
                      <w:rFonts w:ascii="宋体" w:hAnsi="宋体" w:cs="DFKaiShu-SB-Estd-BF" w:hint="eastAsia"/>
                      <w:kern w:val="0"/>
                      <w:szCs w:val="21"/>
                    </w:rPr>
                    <w:t>应按规定</w:t>
                  </w:r>
                  <w:r>
                    <w:rPr>
                      <w:rFonts w:ascii="宋体" w:hAnsi="宋体" w:cs="DFKaiShu-SB-Estd-BF" w:hint="eastAsia"/>
                      <w:kern w:val="0"/>
                      <w:szCs w:val="21"/>
                    </w:rPr>
                    <w:t>及时</w:t>
                  </w:r>
                  <w:r w:rsidRPr="003B2162">
                    <w:rPr>
                      <w:rFonts w:ascii="宋体" w:hAnsi="宋体" w:cs="DFKaiShu-SB-Estd-BF" w:hint="eastAsia"/>
                      <w:kern w:val="0"/>
                      <w:szCs w:val="21"/>
                    </w:rPr>
                    <w:t>淘汰更新，保证其</w:t>
                  </w:r>
                  <w:r>
                    <w:rPr>
                      <w:rFonts w:ascii="宋体" w:hAnsi="宋体" w:cs="DFKaiShu-SB-Estd-BF" w:hint="eastAsia"/>
                      <w:kern w:val="0"/>
                      <w:szCs w:val="21"/>
                    </w:rPr>
                    <w:t>安全</w:t>
                  </w:r>
                  <w:r w:rsidRPr="003B2162">
                    <w:rPr>
                      <w:rFonts w:ascii="宋体" w:hAnsi="宋体" w:cs="DFKaiShu-SB-Estd-BF" w:hint="eastAsia"/>
                      <w:kern w:val="0"/>
                      <w:szCs w:val="21"/>
                    </w:rPr>
                    <w:t>有效。</w:t>
                  </w:r>
                </w:p>
              </w:txbxContent>
            </v:textbox>
          </v:shape>
        </w:pict>
      </w:r>
      <w:r>
        <w:rPr>
          <w:noProof/>
        </w:rPr>
        <w:pict w14:anchorId="686336EF">
          <v:shape id="Text Box 322" o:spid="_x0000_s1277" type="#_x0000_t202" style="position:absolute;left:0;text-align:left;margin-left:27.65pt;margin-top:27.15pt;width:40.5pt;height:28.5pt;z-index:26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">
            <v:textbox>
              <w:txbxContent>
                <w:p w14:paraId="42B4324A" w14:textId="77777777" w:rsidR="00B90722" w:rsidRPr="00BE6CAF" w:rsidRDefault="00B90722" w:rsidP="00FE5257">
                  <w:pPr>
                    <w:rPr>
                      <w:sz w:val="24"/>
                      <w:szCs w:val="36"/>
                    </w:rPr>
                  </w:pPr>
                  <w:r w:rsidRPr="00BE6CAF">
                    <w:rPr>
                      <w:rFonts w:hint="eastAsia"/>
                      <w:sz w:val="24"/>
                      <w:szCs w:val="36"/>
                    </w:rPr>
                    <w:t>报废</w:t>
                  </w:r>
                </w:p>
                <w:p w14:paraId="15FA230B" w14:textId="77777777" w:rsidR="00B90722" w:rsidRDefault="00B90722" w:rsidP="00FE5257"/>
              </w:txbxContent>
            </v:textbox>
          </v:shape>
        </w:pict>
      </w:r>
    </w:p>
    <w:p w14:paraId="5EE28552" w14:textId="77777777" w:rsidR="00B90722" w:rsidRDefault="00B3094B" w:rsidP="00FE5257">
      <w:pPr>
        <w:jc w:val="center"/>
        <w:rPr>
          <w:rFonts w:ascii="宋体"/>
          <w:b/>
          <w:sz w:val="32"/>
          <w:szCs w:val="32"/>
        </w:rPr>
      </w:pPr>
      <w:r>
        <w:rPr>
          <w:noProof/>
        </w:rPr>
        <w:pict w14:anchorId="413F4CC9">
          <v:shape id="AutoShape 326" o:spid="_x0000_s1278" type="#_x0000_t32" style="position:absolute;left:0;text-align:left;margin-left:68.9pt;margin-top:9.45pt;width:18.75pt;height:0;z-index:26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"/>
        </w:pict>
      </w:r>
    </w:p>
    <w:p w14:paraId="33218AA8" w14:textId="77777777" w:rsidR="00B90722" w:rsidRDefault="00B90722" w:rsidP="00CC02EE">
      <w:pPr>
        <w:ind w:right="720" w:firstLineChars="700" w:firstLine="2240"/>
        <w:outlineLvl w:val="0"/>
        <w:rPr>
          <w:rFonts w:ascii="仿宋_GB2312" w:eastAsia="仿宋_GB2312" w:hAnsi="宋体" w:cs="DFKaiShu-SB-Estd-BF"/>
          <w:b/>
          <w:kern w:val="0"/>
          <w:sz w:val="32"/>
          <w:szCs w:val="32"/>
        </w:rPr>
      </w:pPr>
      <w:r>
        <w:rPr>
          <w:rFonts w:ascii="仿宋_GB2312" w:eastAsia="仿宋_GB2312" w:hAnsi="宋体" w:cs="DFKaiShu-SB-Estd-BF"/>
          <w:b/>
          <w:kern w:val="0"/>
          <w:sz w:val="32"/>
          <w:szCs w:val="32"/>
        </w:rPr>
        <w:br w:type="page"/>
      </w:r>
      <w:r w:rsidRPr="0002468B">
        <w:rPr>
          <w:rFonts w:ascii="仿宋_GB2312" w:eastAsia="仿宋_GB2312" w:hAnsi="宋体" w:cs="DFKaiShu-SB-Estd-BF"/>
          <w:b/>
          <w:kern w:val="0"/>
          <w:sz w:val="32"/>
          <w:szCs w:val="32"/>
        </w:rPr>
        <w:lastRenderedPageBreak/>
        <w:t>9</w:t>
      </w:r>
      <w:r>
        <w:rPr>
          <w:rFonts w:ascii="仿宋_GB2312" w:eastAsia="仿宋_GB2312" w:hAnsi="宋体" w:cs="DFKaiShu-SB-Estd-BF"/>
          <w:b/>
          <w:kern w:val="0"/>
          <w:sz w:val="32"/>
          <w:szCs w:val="32"/>
        </w:rPr>
        <w:t>.</w:t>
      </w:r>
      <w:r w:rsidRPr="0002468B">
        <w:rPr>
          <w:rFonts w:ascii="仿宋_GB2312" w:eastAsia="仿宋_GB2312" w:hAnsi="宋体" w:cs="DFKaiShu-SB-Estd-BF" w:hint="eastAsia"/>
          <w:b/>
          <w:kern w:val="0"/>
          <w:sz w:val="32"/>
          <w:szCs w:val="32"/>
        </w:rPr>
        <w:t>学校食品卫生安全工作流程</w:t>
      </w:r>
    </w:p>
    <w:p w14:paraId="28D13024" w14:textId="77777777" w:rsidR="00B90722" w:rsidRDefault="00B3094B" w:rsidP="0030380B">
      <w:pPr>
        <w:ind w:right="720" w:firstLineChars="650" w:firstLine="1365"/>
        <w:outlineLvl w:val="0"/>
        <w:rPr>
          <w:rFonts w:ascii="宋体"/>
          <w:b/>
          <w:sz w:val="32"/>
          <w:szCs w:val="32"/>
        </w:rPr>
      </w:pPr>
      <w:r>
        <w:rPr>
          <w:noProof/>
        </w:rPr>
        <w:pict w14:anchorId="34718C51">
          <v:rect id="Rectangle 329" o:spid="_x0000_s1279" style="position:absolute;left:0;text-align:left;margin-left:120.6pt;margin-top:13.8pt;width:333pt;height:46.8pt;z-index: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">
            <v:textbox>
              <w:txbxContent>
                <w:p w14:paraId="1A7D06FE" w14:textId="77777777" w:rsidR="00B90722" w:rsidRDefault="00B90722" w:rsidP="00FE5257">
                  <w:r>
                    <w:t>1.</w:t>
                  </w:r>
                  <w:r w:rsidRPr="0028532A">
                    <w:rPr>
                      <w:rFonts w:hint="eastAsia"/>
                    </w:rPr>
                    <w:t>制定食品</w:t>
                  </w:r>
                  <w:r>
                    <w:rPr>
                      <w:rFonts w:hint="eastAsia"/>
                    </w:rPr>
                    <w:t>卫生</w:t>
                  </w:r>
                  <w:r w:rsidRPr="0028532A">
                    <w:rPr>
                      <w:rFonts w:hint="eastAsia"/>
                    </w:rPr>
                    <w:t>安全管理制度和</w:t>
                  </w:r>
                  <w:r>
                    <w:rPr>
                      <w:rFonts w:hint="eastAsia"/>
                    </w:rPr>
                    <w:t>突发事件</w:t>
                  </w:r>
                  <w:r w:rsidRPr="0028532A">
                    <w:rPr>
                      <w:rFonts w:hint="eastAsia"/>
                    </w:rPr>
                    <w:t>应急预案。</w:t>
                  </w:r>
                </w:p>
                <w:p w14:paraId="49820FB8" w14:textId="77777777" w:rsidR="00B90722" w:rsidRDefault="00B90722" w:rsidP="00FE5257">
                  <w:r>
                    <w:t>2.</w:t>
                  </w:r>
                  <w:r>
                    <w:rPr>
                      <w:rFonts w:hint="eastAsia"/>
                    </w:rPr>
                    <w:t>由专人负责学校食品卫生安全工作，责任到人。</w:t>
                  </w:r>
                </w:p>
                <w:p w14:paraId="1DA1F0B2" w14:textId="77777777" w:rsidR="00B90722" w:rsidRPr="0028532A" w:rsidRDefault="00B90722" w:rsidP="00FE5257"/>
              </w:txbxContent>
            </v:textbox>
          </v:rect>
        </w:pict>
      </w:r>
      <w:r>
        <w:rPr>
          <w:noProof/>
        </w:rPr>
        <w:pict w14:anchorId="0320DC57">
          <v:rect id="Rectangle 328" o:spid="_x0000_s1280" style="position:absolute;left:0;text-align:left;margin-left:20.35pt;margin-top:26.25pt;width:56.7pt;height:28.35pt;z-index:27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">
            <v:textbox>
              <w:txbxContent>
                <w:p w14:paraId="33124575" w14:textId="77777777" w:rsidR="00B90722" w:rsidRPr="00B37619" w:rsidRDefault="00B90722" w:rsidP="00FE5257">
                  <w:pPr>
                    <w:jc w:val="center"/>
                    <w:rPr>
                      <w:sz w:val="24"/>
                    </w:rPr>
                  </w:pPr>
                  <w:r w:rsidRPr="00B37619">
                    <w:rPr>
                      <w:rFonts w:hint="eastAsia"/>
                      <w:sz w:val="24"/>
                    </w:rPr>
                    <w:t>规</w:t>
                  </w:r>
                  <w:r>
                    <w:rPr>
                      <w:sz w:val="24"/>
                    </w:rPr>
                    <w:t xml:space="preserve"> </w:t>
                  </w:r>
                  <w:r w:rsidRPr="00B37619">
                    <w:rPr>
                      <w:rFonts w:hint="eastAsia"/>
                      <w:sz w:val="24"/>
                    </w:rPr>
                    <w:t>划</w:t>
                  </w:r>
                </w:p>
              </w:txbxContent>
            </v:textbox>
          </v:rect>
        </w:pict>
      </w:r>
    </w:p>
    <w:p w14:paraId="7C309823" w14:textId="77777777" w:rsidR="00B90722" w:rsidRDefault="00B3094B" w:rsidP="00FE5257">
      <w:pPr>
        <w:jc w:val="center"/>
        <w:rPr>
          <w:rFonts w:ascii="宋体"/>
          <w:b/>
          <w:sz w:val="32"/>
          <w:szCs w:val="32"/>
        </w:rPr>
      </w:pPr>
      <w:r>
        <w:rPr>
          <w:noProof/>
        </w:rPr>
        <w:pict w14:anchorId="1EB1B213">
          <v:line id="Line 349" o:spid="_x0000_s1281" style="position:absolute;left:0;text-align:left;z-index:292;visibility:visible" from="47.35pt,23.4pt" to="47.35pt,9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oYoKwIAAE0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">
            <v:stroke endarrow="block"/>
          </v:line>
        </w:pict>
      </w:r>
      <w:r>
        <w:rPr>
          <w:noProof/>
        </w:rPr>
        <w:pict w14:anchorId="22094CC9">
          <v:line id="Line 338" o:spid="_x0000_s1282" style="position:absolute;left:0;text-align:left;z-index:281;visibility:visible" from="76.6pt,11.7pt" to="119.1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">
            <v:stroke endarrow="block"/>
          </v:line>
        </w:pict>
      </w:r>
    </w:p>
    <w:p w14:paraId="6F49665B" w14:textId="77777777" w:rsidR="00B90722" w:rsidRDefault="00B3094B" w:rsidP="00FE5257">
      <w:pPr>
        <w:jc w:val="center"/>
        <w:rPr>
          <w:rFonts w:ascii="宋体"/>
          <w:b/>
          <w:sz w:val="32"/>
          <w:szCs w:val="32"/>
        </w:rPr>
      </w:pPr>
      <w:r>
        <w:rPr>
          <w:noProof/>
        </w:rPr>
        <w:pict w14:anchorId="59D3893E">
          <v:rect id="Rectangle 334" o:spid="_x0000_s1283" style="position:absolute;left:0;text-align:left;margin-left:119.35pt;margin-top:6pt;width:333pt;height:109.2pt;z-index:27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">
            <v:textbox>
              <w:txbxContent>
                <w:p w14:paraId="087A4E56" w14:textId="77777777" w:rsidR="00B90722" w:rsidRDefault="00B90722" w:rsidP="00FE5257">
                  <w:pPr>
                    <w:spacing w:line="280" w:lineRule="exact"/>
                    <w:rPr>
                      <w:rFonts w:ascii="宋体"/>
                      <w:szCs w:val="21"/>
                    </w:rPr>
                  </w:pPr>
                  <w:r>
                    <w:rPr>
                      <w:rFonts w:ascii="宋体" w:hAnsi="宋体"/>
                      <w:szCs w:val="21"/>
                    </w:rPr>
                    <w:t>1.</w:t>
                  </w:r>
                  <w:r>
                    <w:rPr>
                      <w:rFonts w:ascii="宋体" w:hAnsi="宋体" w:hint="eastAsia"/>
                      <w:szCs w:val="21"/>
                    </w:rPr>
                    <w:t>每学期对学校师生进行食品安全教育，培养学生养成良好的卫生和文明用餐习惯。</w:t>
                  </w:r>
                </w:p>
                <w:p w14:paraId="571BE1C7" w14:textId="77777777" w:rsidR="00B90722" w:rsidRPr="0028532A" w:rsidRDefault="00B90722" w:rsidP="00FE5257">
                  <w:pPr>
                    <w:spacing w:line="280" w:lineRule="exact"/>
                    <w:rPr>
                      <w:rFonts w:ascii="宋体"/>
                      <w:szCs w:val="21"/>
                    </w:rPr>
                  </w:pPr>
                  <w:r>
                    <w:rPr>
                      <w:rFonts w:ascii="宋体" w:hAnsi="宋体"/>
                      <w:szCs w:val="21"/>
                    </w:rPr>
                    <w:t>2.</w:t>
                  </w:r>
                  <w:r>
                    <w:rPr>
                      <w:rFonts w:ascii="宋体" w:hAnsi="宋体" w:hint="eastAsia"/>
                      <w:szCs w:val="21"/>
                    </w:rPr>
                    <w:t>定期召开食品卫生专题会议，及时传达上级指示精神，</w:t>
                  </w:r>
                  <w:r w:rsidRPr="0028532A">
                    <w:rPr>
                      <w:rFonts w:ascii="宋体" w:hAnsi="宋体" w:hint="eastAsia"/>
                      <w:szCs w:val="21"/>
                    </w:rPr>
                    <w:t>安排部署工作任务</w:t>
                  </w:r>
                  <w:r>
                    <w:rPr>
                      <w:rFonts w:ascii="宋体" w:hAnsi="宋体" w:hint="eastAsia"/>
                      <w:szCs w:val="21"/>
                    </w:rPr>
                    <w:t>。</w:t>
                  </w:r>
                </w:p>
                <w:p w14:paraId="63B17365" w14:textId="77777777" w:rsidR="00B90722" w:rsidRDefault="00B90722" w:rsidP="00FE5257">
                  <w:pPr>
                    <w:spacing w:line="280" w:lineRule="exact"/>
                    <w:rPr>
                      <w:rFonts w:ascii="宋体"/>
                      <w:szCs w:val="21"/>
                    </w:rPr>
                  </w:pPr>
                  <w:r w:rsidRPr="0042790A">
                    <w:rPr>
                      <w:rFonts w:ascii="宋体" w:hAnsi="宋体"/>
                      <w:szCs w:val="21"/>
                    </w:rPr>
                    <w:t>3.</w:t>
                  </w:r>
                  <w:r w:rsidRPr="0042790A">
                    <w:rPr>
                      <w:rFonts w:ascii="宋体" w:hAnsi="宋体" w:hint="eastAsia"/>
                      <w:szCs w:val="21"/>
                    </w:rPr>
                    <w:t>定期开展从业人员食品安全知识培训</w:t>
                  </w:r>
                  <w:r>
                    <w:rPr>
                      <w:rFonts w:ascii="宋体" w:hAnsi="宋体" w:hint="eastAsia"/>
                      <w:szCs w:val="21"/>
                    </w:rPr>
                    <w:t>，</w:t>
                  </w:r>
                  <w:r w:rsidRPr="00EA002B">
                    <w:rPr>
                      <w:rFonts w:ascii="宋体" w:hAnsi="宋体" w:hint="eastAsia"/>
                      <w:szCs w:val="21"/>
                    </w:rPr>
                    <w:t>定期</w:t>
                  </w:r>
                  <w:r>
                    <w:rPr>
                      <w:rFonts w:ascii="宋体" w:hAnsi="宋体" w:hint="eastAsia"/>
                      <w:szCs w:val="21"/>
                    </w:rPr>
                    <w:t>组织</w:t>
                  </w:r>
                  <w:r w:rsidRPr="00EA002B">
                    <w:rPr>
                      <w:rFonts w:ascii="宋体" w:hAnsi="宋体" w:hint="eastAsia"/>
                      <w:szCs w:val="21"/>
                    </w:rPr>
                    <w:t>食堂从业人员健康体检</w:t>
                  </w:r>
                  <w:r w:rsidRPr="0042790A">
                    <w:rPr>
                      <w:rFonts w:ascii="宋体" w:hAnsi="宋体" w:hint="eastAsia"/>
                      <w:szCs w:val="21"/>
                    </w:rPr>
                    <w:t>。</w:t>
                  </w:r>
                </w:p>
                <w:p w14:paraId="29A4DD4F" w14:textId="77777777" w:rsidR="00B90722" w:rsidRPr="0042790A" w:rsidRDefault="00B90722" w:rsidP="00FE5257">
                  <w:pPr>
                    <w:spacing w:line="280" w:lineRule="exact"/>
                    <w:rPr>
                      <w:rFonts w:ascii="宋体"/>
                      <w:szCs w:val="21"/>
                    </w:rPr>
                  </w:pPr>
                  <w:r>
                    <w:rPr>
                      <w:rFonts w:ascii="宋体" w:hAnsi="宋体"/>
                      <w:szCs w:val="21"/>
                    </w:rPr>
                    <w:t>4.</w:t>
                  </w:r>
                  <w:r>
                    <w:rPr>
                      <w:rFonts w:ascii="宋体" w:hAnsi="宋体" w:hint="eastAsia"/>
                      <w:szCs w:val="21"/>
                    </w:rPr>
                    <w:t>严格落实食堂操作规程，遵守各项</w:t>
                  </w:r>
                  <w:r w:rsidRPr="0028532A">
                    <w:rPr>
                      <w:rFonts w:hint="eastAsia"/>
                    </w:rPr>
                    <w:t>食品</w:t>
                  </w:r>
                  <w:r>
                    <w:rPr>
                      <w:rFonts w:hint="eastAsia"/>
                    </w:rPr>
                    <w:t>卫生</w:t>
                  </w:r>
                  <w:r w:rsidRPr="0028532A">
                    <w:rPr>
                      <w:rFonts w:hint="eastAsia"/>
                    </w:rPr>
                    <w:t>安全管理</w:t>
                  </w:r>
                  <w:r>
                    <w:rPr>
                      <w:rFonts w:hint="eastAsia"/>
                    </w:rPr>
                    <w:t>制度</w:t>
                  </w:r>
                  <w:r>
                    <w:rPr>
                      <w:rFonts w:ascii="宋体" w:hAnsi="宋体" w:hint="eastAsia"/>
                      <w:szCs w:val="21"/>
                    </w:rPr>
                    <w:t>。</w:t>
                  </w:r>
                </w:p>
                <w:p w14:paraId="34CADD97" w14:textId="77777777" w:rsidR="00B90722" w:rsidRPr="0028532A" w:rsidRDefault="00B90722" w:rsidP="00FE5257">
                  <w:pPr>
                    <w:spacing w:line="280" w:lineRule="exact"/>
                    <w:rPr>
                      <w:rFonts w:ascii="宋体"/>
                      <w:szCs w:val="21"/>
                    </w:rPr>
                  </w:pPr>
                </w:p>
              </w:txbxContent>
            </v:textbox>
          </v:rect>
        </w:pict>
      </w:r>
    </w:p>
    <w:p w14:paraId="6DE8A3C5" w14:textId="77777777" w:rsidR="00B90722" w:rsidRDefault="00B90722" w:rsidP="00FE5257">
      <w:pPr>
        <w:jc w:val="center"/>
        <w:rPr>
          <w:rFonts w:ascii="宋体"/>
          <w:b/>
          <w:sz w:val="32"/>
          <w:szCs w:val="32"/>
        </w:rPr>
      </w:pPr>
    </w:p>
    <w:p w14:paraId="10DFC05E" w14:textId="77777777" w:rsidR="00B90722" w:rsidRDefault="00B3094B" w:rsidP="00FE5257">
      <w:pPr>
        <w:jc w:val="center"/>
        <w:rPr>
          <w:rFonts w:ascii="宋体"/>
          <w:b/>
          <w:sz w:val="32"/>
          <w:szCs w:val="32"/>
        </w:rPr>
      </w:pPr>
      <w:r>
        <w:rPr>
          <w:noProof/>
        </w:rPr>
        <w:pict w14:anchorId="234501A4">
          <v:line id="Line 339" o:spid="_x0000_s1284" style="position:absolute;left:0;text-align:left;z-index:282;visibility:visible" from="76.6pt,15.6pt" to="119.1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R44KwIAAE0EAAAOAAAAZHJzL2Uyb0RvYy54bWysVM2O2jAQvlfqO1i+QxII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">
            <v:stroke endarrow="block"/>
          </v:line>
        </w:pict>
      </w:r>
      <w:r>
        <w:rPr>
          <w:noProof/>
        </w:rPr>
        <w:pict w14:anchorId="295CBC8F">
          <v:rect id="Rectangle 330" o:spid="_x0000_s1285" style="position:absolute;left:0;text-align:left;margin-left:20.35pt;margin-top:1.35pt;width:56.7pt;height:28.35pt;z-index:27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">
            <v:textbox>
              <w:txbxContent>
                <w:p w14:paraId="56CB1302" w14:textId="77777777" w:rsidR="00B90722" w:rsidRPr="00B37619" w:rsidRDefault="00B90722" w:rsidP="00FE5257">
                  <w:pPr>
                    <w:jc w:val="center"/>
                    <w:rPr>
                      <w:sz w:val="24"/>
                    </w:rPr>
                  </w:pPr>
                  <w:r>
                    <w:rPr>
                      <w:rFonts w:hint="eastAsia"/>
                      <w:sz w:val="24"/>
                    </w:rPr>
                    <w:t>落</w:t>
                  </w:r>
                  <w:r>
                    <w:rPr>
                      <w:sz w:val="24"/>
                    </w:rPr>
                    <w:t xml:space="preserve"> </w:t>
                  </w:r>
                  <w:r>
                    <w:rPr>
                      <w:rFonts w:hint="eastAsia"/>
                      <w:sz w:val="24"/>
                    </w:rPr>
                    <w:t>实</w:t>
                  </w:r>
                </w:p>
              </w:txbxContent>
            </v:textbox>
          </v:rect>
        </w:pict>
      </w:r>
    </w:p>
    <w:p w14:paraId="72E39D1A" w14:textId="77777777" w:rsidR="00B90722" w:rsidRDefault="00B3094B" w:rsidP="00FE5257">
      <w:pPr>
        <w:jc w:val="center"/>
        <w:rPr>
          <w:rFonts w:ascii="宋体"/>
          <w:b/>
          <w:sz w:val="32"/>
          <w:szCs w:val="32"/>
        </w:rPr>
      </w:pPr>
      <w:r>
        <w:rPr>
          <w:noProof/>
        </w:rPr>
        <w:pict w14:anchorId="65BA7477">
          <v:line id="Line 348" o:spid="_x0000_s1286" style="position:absolute;left:0;text-align:left;z-index:291;visibility:visible" from="47.35pt,0" to="47.35pt,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jRKwIAAE0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">
            <v:stroke endarrow="block"/>
          </v:line>
        </w:pict>
      </w:r>
    </w:p>
    <w:p w14:paraId="210EEF2D" w14:textId="77777777" w:rsidR="00B90722" w:rsidRDefault="00B3094B" w:rsidP="00FE5257">
      <w:pPr>
        <w:jc w:val="center"/>
        <w:rPr>
          <w:rFonts w:ascii="宋体"/>
          <w:b/>
          <w:sz w:val="32"/>
          <w:szCs w:val="32"/>
        </w:rPr>
      </w:pPr>
      <w:r>
        <w:rPr>
          <w:noProof/>
        </w:rPr>
        <w:pict w14:anchorId="3D12F41D">
          <v:rect id="Rectangle 335" o:spid="_x0000_s1287" style="position:absolute;left:0;text-align:left;margin-left:119.35pt;margin-top:13.8pt;width:333pt;height:70.2pt;z-index:27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">
            <v:textbox>
              <w:txbxContent>
                <w:p w14:paraId="2256C1BB" w14:textId="77777777" w:rsidR="00B90722" w:rsidRDefault="00B90722" w:rsidP="00FE5257">
                  <w:pPr>
                    <w:rPr>
                      <w:rFonts w:ascii="宋体"/>
                      <w:szCs w:val="21"/>
                    </w:rPr>
                  </w:pPr>
                  <w:r w:rsidRPr="0028532A">
                    <w:rPr>
                      <w:rFonts w:ascii="宋体" w:hAnsi="宋体"/>
                      <w:szCs w:val="21"/>
                    </w:rPr>
                    <w:t>1.</w:t>
                  </w:r>
                  <w:r>
                    <w:rPr>
                      <w:rFonts w:ascii="宋体" w:hAnsi="宋体" w:hint="eastAsia"/>
                      <w:szCs w:val="21"/>
                    </w:rPr>
                    <w:t>加强食品安全工作检查，发现问题及时整改，并做好记录。</w:t>
                  </w:r>
                </w:p>
                <w:p w14:paraId="7552D5A8" w14:textId="77777777" w:rsidR="00B90722" w:rsidRDefault="00B90722" w:rsidP="00FE5257">
                  <w:pPr>
                    <w:rPr>
                      <w:rFonts w:ascii="宋体"/>
                      <w:szCs w:val="21"/>
                    </w:rPr>
                  </w:pPr>
                  <w:r>
                    <w:rPr>
                      <w:rFonts w:ascii="宋体" w:hAnsi="宋体"/>
                      <w:szCs w:val="21"/>
                    </w:rPr>
                    <w:t>2</w:t>
                  </w:r>
                  <w:r w:rsidRPr="0028532A">
                    <w:rPr>
                      <w:rFonts w:ascii="宋体"/>
                      <w:szCs w:val="21"/>
                    </w:rPr>
                    <w:t>.</w:t>
                  </w:r>
                  <w:r>
                    <w:rPr>
                      <w:rFonts w:ascii="宋体" w:hAnsi="宋体" w:hint="eastAsia"/>
                      <w:szCs w:val="21"/>
                    </w:rPr>
                    <w:t>随时了解食堂工作人员的健康状况，确保学生食品卫生安全。</w:t>
                  </w:r>
                </w:p>
              </w:txbxContent>
            </v:textbox>
          </v:rect>
        </w:pict>
      </w:r>
    </w:p>
    <w:p w14:paraId="54FA4738" w14:textId="77777777" w:rsidR="00B90722" w:rsidRDefault="00B3094B" w:rsidP="00FE5257">
      <w:pPr>
        <w:jc w:val="center"/>
        <w:rPr>
          <w:rFonts w:ascii="宋体"/>
          <w:b/>
          <w:sz w:val="32"/>
          <w:szCs w:val="32"/>
        </w:rPr>
      </w:pPr>
      <w:r>
        <w:rPr>
          <w:noProof/>
        </w:rPr>
        <w:pict w14:anchorId="1B2BD22E">
          <v:line id="Line 342" o:spid="_x0000_s1288" style="position:absolute;left:0;text-align:left;z-index:285;visibility:visible" from="47.35pt,27.3pt" to="47.3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">
            <v:stroke endarrow="block"/>
          </v:line>
        </w:pict>
      </w:r>
      <w:r>
        <w:rPr>
          <w:noProof/>
        </w:rPr>
        <w:pict w14:anchorId="7B2AF9C9">
          <v:line id="Line 340" o:spid="_x0000_s1289" style="position:absolute;left:0;text-align:left;z-index:283;visibility:visible" from="77.35pt,15.6pt" to="119.8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">
            <v:stroke endarrow="block"/>
          </v:line>
        </w:pict>
      </w:r>
      <w:r>
        <w:rPr>
          <w:noProof/>
        </w:rPr>
        <w:pict w14:anchorId="3ABD945F">
          <v:rect id="Rectangle 331" o:spid="_x0000_s1290" style="position:absolute;left:0;text-align:left;margin-left:20.35pt;margin-top:0;width:56.7pt;height:28.35pt;z-index:27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">
            <v:textbox>
              <w:txbxContent>
                <w:p w14:paraId="52C14768" w14:textId="77777777" w:rsidR="00B90722" w:rsidRPr="00B37619" w:rsidRDefault="00B90722" w:rsidP="00FE5257">
                  <w:pPr>
                    <w:jc w:val="center"/>
                    <w:rPr>
                      <w:sz w:val="24"/>
                    </w:rPr>
                  </w:pPr>
                  <w:r>
                    <w:rPr>
                      <w:rFonts w:hint="eastAsia"/>
                      <w:sz w:val="24"/>
                    </w:rPr>
                    <w:t>排</w:t>
                  </w:r>
                  <w:r>
                    <w:rPr>
                      <w:sz w:val="24"/>
                    </w:rPr>
                    <w:t xml:space="preserve"> </w:t>
                  </w:r>
                  <w:r>
                    <w:rPr>
                      <w:rFonts w:hint="eastAsia"/>
                      <w:sz w:val="24"/>
                    </w:rPr>
                    <w:t>查</w:t>
                  </w:r>
                </w:p>
              </w:txbxContent>
            </v:textbox>
          </v:rect>
        </w:pict>
      </w:r>
    </w:p>
    <w:p w14:paraId="208B2030" w14:textId="77777777" w:rsidR="00B90722" w:rsidRDefault="00B3094B" w:rsidP="00FE5257">
      <w:pPr>
        <w:jc w:val="center"/>
        <w:rPr>
          <w:rFonts w:ascii="宋体"/>
          <w:b/>
          <w:sz w:val="32"/>
          <w:szCs w:val="32"/>
        </w:rPr>
      </w:pPr>
      <w:r>
        <w:rPr>
          <w:noProof/>
        </w:rPr>
        <w:pict w14:anchorId="15F1E033">
          <v:line id="Line 345" o:spid="_x0000_s1291" style="position:absolute;left:0;text-align:left;z-index:288;visibility:visible" from="29.35pt,28.2pt" to="29.35pt,25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BCuLAIAAE4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">
            <v:stroke endarrow="block"/>
          </v:line>
        </w:pict>
      </w:r>
      <w:r>
        <w:rPr>
          <w:noProof/>
        </w:rPr>
        <w:pict w14:anchorId="7B32B647">
          <v:line id="Line 344" o:spid="_x0000_s1292" style="position:absolute;left:0;text-align:left;z-index:287;visibility:visible" from="61.6pt,27.45pt" to="61.6pt,15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nwDKwIAAE4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">
            <v:stroke endarrow="block"/>
          </v:line>
        </w:pict>
      </w:r>
      <w:r>
        <w:rPr>
          <w:noProof/>
        </w:rPr>
        <w:pict w14:anchorId="6387B302">
          <v:line id="Line 343" o:spid="_x0000_s1293" style="position:absolute;left:0;text-align:left;z-index:286;visibility:visible" from="28.6pt,27.3pt" to="62.6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xg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"/>
        </w:pict>
      </w:r>
    </w:p>
    <w:p w14:paraId="145E9A0C" w14:textId="77777777" w:rsidR="00B90722" w:rsidRDefault="00B90722" w:rsidP="00FE5257">
      <w:pPr>
        <w:jc w:val="center"/>
        <w:rPr>
          <w:rFonts w:ascii="宋体"/>
          <w:b/>
          <w:sz w:val="32"/>
          <w:szCs w:val="32"/>
        </w:rPr>
      </w:pPr>
    </w:p>
    <w:p w14:paraId="0C487237" w14:textId="77777777" w:rsidR="00B90722" w:rsidRDefault="00B3094B" w:rsidP="00FE5257">
      <w:pPr>
        <w:jc w:val="center"/>
        <w:rPr>
          <w:rFonts w:ascii="宋体"/>
          <w:b/>
          <w:sz w:val="32"/>
          <w:szCs w:val="32"/>
        </w:rPr>
      </w:pPr>
      <w:r>
        <w:rPr>
          <w:noProof/>
        </w:rPr>
        <w:pict w14:anchorId="67EB3F3F">
          <v:rect id="Rectangle 351" o:spid="_x0000_s1294" style="position:absolute;left:0;text-align:left;margin-left:47.35pt;margin-top:0;width:27.75pt;height:62.4pt;z-index:29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">
            <v:textbox>
              <w:txbxContent>
                <w:p w14:paraId="54912FBB" w14:textId="77777777" w:rsidR="00B90722" w:rsidRDefault="00B90722" w:rsidP="00FE5257">
                  <w:pPr>
                    <w:jc w:val="center"/>
                    <w:rPr>
                      <w:sz w:val="24"/>
                    </w:rPr>
                  </w:pPr>
                  <w:r>
                    <w:rPr>
                      <w:rFonts w:hint="eastAsia"/>
                      <w:sz w:val="24"/>
                    </w:rPr>
                    <w:t>不</w:t>
                  </w:r>
                </w:p>
                <w:p w14:paraId="60E0F325" w14:textId="77777777" w:rsidR="00B90722" w:rsidRDefault="00B90722" w:rsidP="00FE5257">
                  <w:pPr>
                    <w:jc w:val="center"/>
                    <w:rPr>
                      <w:sz w:val="24"/>
                    </w:rPr>
                  </w:pPr>
                  <w:r>
                    <w:rPr>
                      <w:rFonts w:hint="eastAsia"/>
                      <w:sz w:val="24"/>
                    </w:rPr>
                    <w:t>合</w:t>
                  </w:r>
                </w:p>
                <w:p w14:paraId="30DCC6F5" w14:textId="77777777" w:rsidR="00B90722" w:rsidRPr="00B37619" w:rsidRDefault="00B90722" w:rsidP="00FE5257">
                  <w:pPr>
                    <w:jc w:val="center"/>
                    <w:rPr>
                      <w:sz w:val="24"/>
                    </w:rPr>
                  </w:pPr>
                  <w:r>
                    <w:rPr>
                      <w:rFonts w:hint="eastAsia"/>
                      <w:sz w:val="24"/>
                    </w:rPr>
                    <w:t>格</w:t>
                  </w:r>
                </w:p>
              </w:txbxContent>
            </v:textbox>
          </v:rect>
        </w:pict>
      </w:r>
      <w:r>
        <w:rPr>
          <w:noProof/>
        </w:rPr>
        <w:pict w14:anchorId="46E646D4">
          <v:rect id="Rectangle 350" o:spid="_x0000_s1295" style="position:absolute;left:0;text-align:left;margin-left:11.35pt;margin-top:0;width:27.75pt;height:62.4pt;z-index:29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">
            <v:textbox>
              <w:txbxContent>
                <w:p w14:paraId="69EC3A7B" w14:textId="77777777" w:rsidR="00B90722" w:rsidRDefault="00B90722" w:rsidP="00FE5257">
                  <w:pPr>
                    <w:jc w:val="center"/>
                    <w:rPr>
                      <w:sz w:val="24"/>
                    </w:rPr>
                  </w:pPr>
                  <w:r>
                    <w:rPr>
                      <w:rFonts w:hint="eastAsia"/>
                      <w:sz w:val="24"/>
                    </w:rPr>
                    <w:t>合</w:t>
                  </w:r>
                </w:p>
                <w:p w14:paraId="268C6131" w14:textId="77777777" w:rsidR="00B90722" w:rsidRDefault="00B90722" w:rsidP="00FE5257">
                  <w:pPr>
                    <w:jc w:val="center"/>
                    <w:rPr>
                      <w:sz w:val="24"/>
                    </w:rPr>
                  </w:pPr>
                </w:p>
                <w:p w14:paraId="72796CD7" w14:textId="77777777" w:rsidR="00B90722" w:rsidRPr="00B37619" w:rsidRDefault="00B90722" w:rsidP="00FE5257">
                  <w:pPr>
                    <w:jc w:val="center"/>
                    <w:rPr>
                      <w:sz w:val="24"/>
                    </w:rPr>
                  </w:pPr>
                  <w:r>
                    <w:rPr>
                      <w:rFonts w:hint="eastAsia"/>
                      <w:sz w:val="24"/>
                    </w:rPr>
                    <w:t>格</w:t>
                  </w:r>
                </w:p>
              </w:txbxContent>
            </v:textbox>
          </v:rect>
        </w:pict>
      </w:r>
    </w:p>
    <w:p w14:paraId="52524FC4" w14:textId="77777777" w:rsidR="00B90722" w:rsidRDefault="00B90722" w:rsidP="00FE5257">
      <w:pPr>
        <w:jc w:val="center"/>
        <w:rPr>
          <w:rFonts w:ascii="宋体"/>
          <w:b/>
          <w:sz w:val="32"/>
          <w:szCs w:val="32"/>
        </w:rPr>
      </w:pPr>
    </w:p>
    <w:p w14:paraId="3ACAFD5A" w14:textId="77777777" w:rsidR="00B90722" w:rsidRDefault="00B3094B" w:rsidP="00FE5257">
      <w:pPr>
        <w:jc w:val="center"/>
        <w:rPr>
          <w:rFonts w:ascii="宋体"/>
          <w:b/>
          <w:sz w:val="32"/>
          <w:szCs w:val="32"/>
        </w:rPr>
      </w:pPr>
      <w:r>
        <w:rPr>
          <w:noProof/>
        </w:rPr>
        <w:pict w14:anchorId="0B37FEEC">
          <v:rect id="Rectangle 336" o:spid="_x0000_s1296" style="position:absolute;left:0;text-align:left;margin-left:120.6pt;margin-top:21.6pt;width:333pt;height:46.8pt;z-index:27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">
            <v:textbox>
              <w:txbxContent>
                <w:p w14:paraId="479D926A" w14:textId="77777777" w:rsidR="00B90722" w:rsidRPr="0028532A" w:rsidRDefault="00B90722" w:rsidP="00FE5257">
                  <w:pPr>
                    <w:rPr>
                      <w:rFonts w:ascii="宋体"/>
                      <w:szCs w:val="21"/>
                    </w:rPr>
                  </w:pPr>
                  <w:r>
                    <w:rPr>
                      <w:rFonts w:ascii="宋体" w:hAnsi="宋体"/>
                      <w:szCs w:val="21"/>
                    </w:rPr>
                    <w:t>1.</w:t>
                  </w:r>
                  <w:r>
                    <w:rPr>
                      <w:rFonts w:ascii="宋体" w:hAnsi="宋体" w:hint="eastAsia"/>
                      <w:szCs w:val="21"/>
                    </w:rPr>
                    <w:t>食堂从业人员身体健康状况不符合要求的，应暂时调离岗位。</w:t>
                  </w:r>
                </w:p>
                <w:p w14:paraId="0306BFAF" w14:textId="77777777" w:rsidR="00B90722" w:rsidRDefault="00B90722" w:rsidP="00FE5257">
                  <w:pPr>
                    <w:rPr>
                      <w:rFonts w:ascii="宋体"/>
                      <w:szCs w:val="21"/>
                    </w:rPr>
                  </w:pPr>
                  <w:r w:rsidRPr="003C39AC">
                    <w:rPr>
                      <w:rFonts w:ascii="宋体" w:hAnsi="宋体"/>
                      <w:szCs w:val="21"/>
                    </w:rPr>
                    <w:t>2</w:t>
                  </w:r>
                  <w:r>
                    <w:rPr>
                      <w:rFonts w:ascii="宋体" w:hAnsi="宋体" w:hint="eastAsia"/>
                      <w:szCs w:val="21"/>
                    </w:rPr>
                    <w:t>．</w:t>
                  </w:r>
                  <w:r w:rsidRPr="003C39AC">
                    <w:rPr>
                      <w:rFonts w:ascii="宋体" w:hAnsi="宋体" w:hint="eastAsia"/>
                      <w:szCs w:val="21"/>
                    </w:rPr>
                    <w:t>发现安全隐患立即整改。整改后经复检合格才能恢复使用。</w:t>
                  </w:r>
                </w:p>
              </w:txbxContent>
            </v:textbox>
          </v:rect>
        </w:pict>
      </w:r>
    </w:p>
    <w:p w14:paraId="186635CC" w14:textId="77777777" w:rsidR="00B90722" w:rsidRDefault="00B3094B" w:rsidP="00FE5257">
      <w:pPr>
        <w:jc w:val="center"/>
        <w:rPr>
          <w:rFonts w:ascii="宋体"/>
          <w:b/>
          <w:sz w:val="32"/>
          <w:szCs w:val="32"/>
        </w:rPr>
      </w:pPr>
      <w:r>
        <w:rPr>
          <w:noProof/>
        </w:rPr>
        <w:pict w14:anchorId="7E3B5748">
          <v:line id="Line 341" o:spid="_x0000_s1297" style="position:absolute;left:0;text-align:left;z-index:284;visibility:visible" from="72.85pt,15.6pt" to="119.1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">
            <v:stroke endarrow="block"/>
          </v:line>
        </w:pict>
      </w:r>
      <w:r>
        <w:rPr>
          <w:noProof/>
        </w:rPr>
        <w:pict w14:anchorId="45906429">
          <v:rect id="Rectangle 332" o:spid="_x0000_s1298" style="position:absolute;left:0;text-align:left;margin-left:45.1pt;margin-top:0;width:27.75pt;height:42.9pt;z-index:27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">
            <v:textbox>
              <w:txbxContent>
                <w:p w14:paraId="19822D7D" w14:textId="77777777" w:rsidR="00B90722" w:rsidRDefault="00B90722" w:rsidP="00FE5257">
                  <w:pPr>
                    <w:jc w:val="center"/>
                    <w:rPr>
                      <w:sz w:val="24"/>
                    </w:rPr>
                  </w:pPr>
                  <w:r>
                    <w:rPr>
                      <w:rFonts w:hint="eastAsia"/>
                      <w:sz w:val="24"/>
                    </w:rPr>
                    <w:t>整</w:t>
                  </w:r>
                </w:p>
                <w:p w14:paraId="3217D84C" w14:textId="77777777" w:rsidR="00B90722" w:rsidRPr="00B37619" w:rsidRDefault="00B90722" w:rsidP="00FE5257">
                  <w:pPr>
                    <w:jc w:val="center"/>
                    <w:rPr>
                      <w:sz w:val="24"/>
                    </w:rPr>
                  </w:pPr>
                  <w:r>
                    <w:rPr>
                      <w:rFonts w:hint="eastAsia"/>
                      <w:sz w:val="24"/>
                    </w:rPr>
                    <w:t>改</w:t>
                  </w:r>
                </w:p>
              </w:txbxContent>
            </v:textbox>
          </v:rect>
        </w:pict>
      </w:r>
    </w:p>
    <w:p w14:paraId="242A8D41" w14:textId="77777777" w:rsidR="00B90722" w:rsidRDefault="00B3094B" w:rsidP="00FE5257">
      <w:pPr>
        <w:jc w:val="center"/>
        <w:rPr>
          <w:rFonts w:ascii="宋体"/>
          <w:b/>
          <w:sz w:val="32"/>
          <w:szCs w:val="32"/>
        </w:rPr>
      </w:pPr>
      <w:r>
        <w:rPr>
          <w:noProof/>
        </w:rPr>
        <w:pict w14:anchorId="4F5F4E3D">
          <v:line id="Line 347" o:spid="_x0000_s1299" style="position:absolute;left:0;text-align:left;z-index:290;visibility:visible" from="60.1pt,13.85pt" to="60.1pt,7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">
            <v:stroke endarrow="block"/>
          </v:line>
        </w:pict>
      </w:r>
    </w:p>
    <w:p w14:paraId="0F79CEA8" w14:textId="77777777" w:rsidR="00B90722" w:rsidRDefault="00B3094B" w:rsidP="00FE5257">
      <w:pPr>
        <w:jc w:val="center"/>
        <w:rPr>
          <w:rFonts w:ascii="宋体"/>
          <w:b/>
          <w:sz w:val="32"/>
          <w:szCs w:val="32"/>
        </w:rPr>
      </w:pPr>
      <w:r>
        <w:rPr>
          <w:noProof/>
        </w:rPr>
        <w:pict w14:anchorId="16494FBB">
          <v:rect id="Rectangle 337" o:spid="_x0000_s1300" style="position:absolute;left:0;text-align:left;margin-left:119.35pt;margin-top:30.6pt;width:333pt;height:53.4pt;z-index: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">
            <v:textbox>
              <w:txbxContent>
                <w:p w14:paraId="20ACAB29" w14:textId="77777777" w:rsidR="00B90722" w:rsidRPr="003C39AC" w:rsidRDefault="00B90722" w:rsidP="00FE5257">
                  <w:pPr>
                    <w:rPr>
                      <w:szCs w:val="21"/>
                    </w:rPr>
                  </w:pPr>
                  <w:r w:rsidRPr="003C39AC">
                    <w:rPr>
                      <w:rFonts w:hint="eastAsia"/>
                      <w:szCs w:val="21"/>
                    </w:rPr>
                    <w:t>严格控制食品采买、验收、库存、加工、烹饪、分餐</w:t>
                  </w:r>
                  <w:r>
                    <w:rPr>
                      <w:rFonts w:hint="eastAsia"/>
                      <w:szCs w:val="21"/>
                    </w:rPr>
                    <w:t>和</w:t>
                  </w:r>
                  <w:r w:rsidRPr="003C39AC">
                    <w:rPr>
                      <w:rFonts w:hint="eastAsia"/>
                      <w:szCs w:val="21"/>
                    </w:rPr>
                    <w:t>签证等环节</w:t>
                  </w:r>
                  <w:r>
                    <w:rPr>
                      <w:rFonts w:hint="eastAsia"/>
                      <w:szCs w:val="21"/>
                    </w:rPr>
                    <w:t>的食品卫生</w:t>
                  </w:r>
                  <w:r w:rsidRPr="003C39AC">
                    <w:rPr>
                      <w:rFonts w:hint="eastAsia"/>
                      <w:szCs w:val="21"/>
                    </w:rPr>
                    <w:t>安全</w:t>
                  </w:r>
                  <w:r>
                    <w:rPr>
                      <w:rFonts w:hint="eastAsia"/>
                      <w:szCs w:val="21"/>
                    </w:rPr>
                    <w:t>。</w:t>
                  </w:r>
                </w:p>
              </w:txbxContent>
            </v:textbox>
          </v:rect>
        </w:pict>
      </w:r>
    </w:p>
    <w:p w14:paraId="4EF9C6EA" w14:textId="77777777" w:rsidR="00B90722" w:rsidRDefault="00B3094B" w:rsidP="00FE5257">
      <w:pPr>
        <w:jc w:val="center"/>
        <w:rPr>
          <w:rFonts w:ascii="宋体"/>
          <w:b/>
          <w:sz w:val="32"/>
          <w:szCs w:val="32"/>
        </w:rPr>
      </w:pPr>
      <w:r>
        <w:rPr>
          <w:noProof/>
        </w:rPr>
        <w:pict w14:anchorId="15847D0C">
          <v:line id="Line 346" o:spid="_x0000_s1301" style="position:absolute;left:0;text-align:left;z-index:289;visibility:visible" from="77.35pt,22.35pt" to="119.8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">
            <v:stroke endarrow="block"/>
          </v:line>
        </w:pict>
      </w:r>
      <w:r>
        <w:rPr>
          <w:noProof/>
        </w:rPr>
        <w:pict w14:anchorId="16BDED1C">
          <v:rect id="Rectangle 333" o:spid="_x0000_s1302" style="position:absolute;left:0;text-align:left;margin-left:20.35pt;margin-top:7.8pt;width:56.7pt;height:28.35pt;z-index:2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">
            <v:textbox>
              <w:txbxContent>
                <w:p w14:paraId="78A311D4" w14:textId="77777777" w:rsidR="00B90722" w:rsidRPr="00B37619" w:rsidRDefault="00B90722" w:rsidP="00FE5257">
                  <w:pPr>
                    <w:jc w:val="center"/>
                    <w:rPr>
                      <w:sz w:val="24"/>
                    </w:rPr>
                  </w:pPr>
                  <w:r>
                    <w:rPr>
                      <w:rFonts w:hint="eastAsia"/>
                      <w:sz w:val="24"/>
                    </w:rPr>
                    <w:t>维</w:t>
                  </w:r>
                  <w:r>
                    <w:rPr>
                      <w:sz w:val="24"/>
                    </w:rPr>
                    <w:t xml:space="preserve"> </w:t>
                  </w:r>
                  <w:r>
                    <w:rPr>
                      <w:rFonts w:hint="eastAsia"/>
                      <w:sz w:val="24"/>
                    </w:rPr>
                    <w:t>护</w:t>
                  </w:r>
                </w:p>
              </w:txbxContent>
            </v:textbox>
          </v:rect>
        </w:pict>
      </w:r>
    </w:p>
    <w:p w14:paraId="5F50EE93" w14:textId="77777777" w:rsidR="00B90722" w:rsidRDefault="00B90722" w:rsidP="00FE5257">
      <w:pPr>
        <w:jc w:val="center"/>
        <w:rPr>
          <w:rFonts w:ascii="宋体"/>
          <w:b/>
          <w:sz w:val="32"/>
          <w:szCs w:val="32"/>
        </w:rPr>
      </w:pPr>
    </w:p>
    <w:p w14:paraId="3EDD6900" w14:textId="77777777" w:rsidR="00B90722" w:rsidRPr="0002468B" w:rsidRDefault="00B90722" w:rsidP="00CC02EE">
      <w:pPr>
        <w:ind w:right="720" w:firstLineChars="700" w:firstLine="2249"/>
        <w:outlineLvl w:val="0"/>
        <w:rPr>
          <w:rFonts w:ascii="仿宋_GB2312" w:eastAsia="仿宋_GB2312" w:hAnsi="宋体"/>
          <w:b/>
          <w:sz w:val="32"/>
          <w:szCs w:val="32"/>
        </w:rPr>
      </w:pPr>
      <w:r>
        <w:rPr>
          <w:rFonts w:ascii="宋体"/>
          <w:b/>
          <w:sz w:val="32"/>
          <w:szCs w:val="32"/>
        </w:rPr>
        <w:br w:type="page"/>
      </w:r>
      <w:r w:rsidRPr="0002468B">
        <w:rPr>
          <w:rFonts w:ascii="仿宋_GB2312" w:eastAsia="仿宋_GB2312" w:hAnsi="宋体" w:cs="DFKaiShu-SB-Estd-BF"/>
          <w:b/>
          <w:kern w:val="0"/>
          <w:sz w:val="32"/>
          <w:szCs w:val="32"/>
        </w:rPr>
        <w:lastRenderedPageBreak/>
        <w:t>10</w:t>
      </w:r>
      <w:r>
        <w:rPr>
          <w:rFonts w:ascii="仿宋_GB2312" w:eastAsia="仿宋_GB2312" w:hAnsi="宋体" w:cs="DFKaiShu-SB-Estd-BF"/>
          <w:b/>
          <w:kern w:val="0"/>
          <w:sz w:val="32"/>
          <w:szCs w:val="32"/>
        </w:rPr>
        <w:t>.</w:t>
      </w:r>
      <w:r w:rsidRPr="0002468B">
        <w:rPr>
          <w:rFonts w:ascii="仿宋_GB2312" w:eastAsia="仿宋_GB2312" w:hAnsi="宋体" w:cs="DFKaiShu-SB-Estd-BF" w:hint="eastAsia"/>
          <w:b/>
          <w:kern w:val="0"/>
          <w:sz w:val="32"/>
          <w:szCs w:val="32"/>
        </w:rPr>
        <w:t>学校水电管理安全工作流程</w:t>
      </w:r>
    </w:p>
    <w:p w14:paraId="4F11F88B" w14:textId="77777777" w:rsidR="00B90722" w:rsidRDefault="00B3094B" w:rsidP="00FE5257">
      <w:pPr>
        <w:jc w:val="center"/>
        <w:rPr>
          <w:rFonts w:ascii="宋体"/>
          <w:b/>
          <w:sz w:val="32"/>
          <w:szCs w:val="32"/>
        </w:rPr>
      </w:pPr>
      <w:r>
        <w:rPr>
          <w:noProof/>
        </w:rPr>
        <w:pict w14:anchorId="0F3E040C">
          <v:rect id="Rectangle 353" o:spid="_x0000_s1303" style="position:absolute;left:0;text-align:left;margin-left:117pt;margin-top:0;width:342pt;height:70.2pt;z-index: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">
            <v:textbox>
              <w:txbxContent>
                <w:p w14:paraId="6A3D5F50" w14:textId="77777777" w:rsidR="00B90722" w:rsidRPr="007062BE" w:rsidRDefault="00B90722" w:rsidP="00FE5257">
                  <w:pPr>
                    <w:rPr>
                      <w:rFonts w:ascii="宋体"/>
                      <w:szCs w:val="21"/>
                    </w:rPr>
                  </w:pPr>
                  <w:r>
                    <w:rPr>
                      <w:rFonts w:ascii="宋体" w:hAnsi="宋体"/>
                      <w:szCs w:val="21"/>
                    </w:rPr>
                    <w:t>1.</w:t>
                  </w:r>
                  <w:r w:rsidRPr="007062BE">
                    <w:rPr>
                      <w:rFonts w:ascii="宋体" w:hAnsi="宋体" w:hint="eastAsia"/>
                      <w:szCs w:val="21"/>
                    </w:rPr>
                    <w:t>制定水电安全管理制度和应急预案。</w:t>
                  </w:r>
                </w:p>
                <w:p w14:paraId="4F7E6E0E" w14:textId="77777777" w:rsidR="00B90722" w:rsidRPr="005436FB" w:rsidRDefault="00B90722" w:rsidP="00FE5257">
                  <w:pPr>
                    <w:rPr>
                      <w:rFonts w:ascii="宋体"/>
                      <w:szCs w:val="21"/>
                    </w:rPr>
                  </w:pPr>
                  <w:r w:rsidRPr="007062BE">
                    <w:rPr>
                      <w:rFonts w:ascii="宋体" w:hAnsi="宋体"/>
                      <w:szCs w:val="21"/>
                    </w:rPr>
                    <w:t>2.</w:t>
                  </w:r>
                  <w:r w:rsidRPr="007062BE">
                    <w:rPr>
                      <w:rFonts w:ascii="宋体" w:hAnsi="宋体" w:hint="eastAsia"/>
                      <w:szCs w:val="21"/>
                    </w:rPr>
                    <w:t>成立领导小组</w:t>
                  </w:r>
                  <w:r w:rsidRPr="005436FB">
                    <w:rPr>
                      <w:rFonts w:ascii="宋体" w:hAnsi="宋体" w:hint="eastAsia"/>
                      <w:szCs w:val="21"/>
                    </w:rPr>
                    <w:t>，水电管理人员专人负责并维护。</w:t>
                  </w:r>
                </w:p>
                <w:p w14:paraId="405101CD" w14:textId="77777777" w:rsidR="00B90722" w:rsidRPr="005436FB" w:rsidRDefault="00B90722" w:rsidP="00FE5257">
                  <w:r>
                    <w:rPr>
                      <w:rFonts w:ascii="宋体" w:hAnsi="宋体"/>
                      <w:szCs w:val="21"/>
                    </w:rPr>
                    <w:t>3</w:t>
                  </w:r>
                  <w:r w:rsidRPr="007062BE">
                    <w:rPr>
                      <w:rFonts w:ascii="宋体"/>
                      <w:szCs w:val="21"/>
                    </w:rPr>
                    <w:t>.</w:t>
                  </w:r>
                  <w:r w:rsidRPr="005436FB">
                    <w:rPr>
                      <w:rFonts w:ascii="宋体" w:hAnsi="宋体" w:hint="eastAsia"/>
                      <w:szCs w:val="21"/>
                    </w:rPr>
                    <w:t>定期开展从业人员水电安全知识培训</w:t>
                  </w:r>
                  <w:r>
                    <w:rPr>
                      <w:rFonts w:ascii="宋体" w:hAnsi="宋体" w:hint="eastAsia"/>
                      <w:szCs w:val="21"/>
                    </w:rPr>
                    <w:t>，</w:t>
                  </w:r>
                  <w:r w:rsidRPr="005436FB">
                    <w:rPr>
                      <w:rFonts w:ascii="宋体" w:hAnsi="宋体" w:hint="eastAsia"/>
                      <w:szCs w:val="21"/>
                    </w:rPr>
                    <w:t>提高全员节约和环保意识。</w:t>
                  </w:r>
                </w:p>
              </w:txbxContent>
            </v:textbox>
          </v:rect>
        </w:pict>
      </w:r>
      <w:r>
        <w:rPr>
          <w:noProof/>
        </w:rPr>
        <w:pict w14:anchorId="592DEEAA">
          <v:rect id="Rectangle 352" o:spid="_x0000_s1304" style="position:absolute;left:0;text-align:left;margin-left:20.35pt;margin-top:26.25pt;width:56.7pt;height:28.35pt;z-index:29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">
            <v:textbox>
              <w:txbxContent>
                <w:p w14:paraId="7E76BBA7" w14:textId="77777777" w:rsidR="00B90722" w:rsidRPr="00B37619" w:rsidRDefault="00B90722" w:rsidP="00FE5257">
                  <w:pPr>
                    <w:jc w:val="center"/>
                    <w:rPr>
                      <w:sz w:val="24"/>
                    </w:rPr>
                  </w:pPr>
                  <w:r w:rsidRPr="00B37619">
                    <w:rPr>
                      <w:rFonts w:hint="eastAsia"/>
                      <w:sz w:val="24"/>
                    </w:rPr>
                    <w:t>规</w:t>
                  </w:r>
                  <w:r>
                    <w:rPr>
                      <w:sz w:val="24"/>
                    </w:rPr>
                    <w:t xml:space="preserve"> </w:t>
                  </w:r>
                  <w:r w:rsidRPr="00B37619">
                    <w:rPr>
                      <w:rFonts w:hint="eastAsia"/>
                      <w:sz w:val="24"/>
                    </w:rPr>
                    <w:t>划</w:t>
                  </w:r>
                </w:p>
              </w:txbxContent>
            </v:textbox>
          </v:rect>
        </w:pict>
      </w:r>
    </w:p>
    <w:p w14:paraId="7F78DAA3" w14:textId="77777777" w:rsidR="00B90722" w:rsidRDefault="00B3094B" w:rsidP="00FE5257">
      <w:pPr>
        <w:jc w:val="center"/>
        <w:rPr>
          <w:rFonts w:ascii="宋体"/>
          <w:b/>
          <w:sz w:val="32"/>
          <w:szCs w:val="32"/>
        </w:rPr>
      </w:pPr>
      <w:r>
        <w:rPr>
          <w:noProof/>
        </w:rPr>
        <w:pict w14:anchorId="5229D356">
          <v:line id="Line 440" o:spid="_x0000_s1305" style="position:absolute;left:0;text-align:left;z-index:383;visibility:visible" from="45pt,23.4pt" to="45pt,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">
            <v:stroke endarrow="block"/>
          </v:line>
        </w:pict>
      </w:r>
      <w:r>
        <w:rPr>
          <w:noProof/>
        </w:rPr>
        <w:pict w14:anchorId="299D7371">
          <v:line id="Line 362" o:spid="_x0000_s1306" style="position:absolute;left:0;text-align:left;z-index:305;visibility:visible" from="76.6pt,11.7pt" to="119.1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">
            <v:stroke endarrow="block"/>
          </v:line>
        </w:pict>
      </w:r>
    </w:p>
    <w:p w14:paraId="5A689FDE" w14:textId="77777777" w:rsidR="00B90722" w:rsidRDefault="00B3094B" w:rsidP="00FE5257">
      <w:pPr>
        <w:jc w:val="center"/>
        <w:rPr>
          <w:rFonts w:ascii="宋体"/>
          <w:b/>
          <w:sz w:val="32"/>
          <w:szCs w:val="32"/>
        </w:rPr>
      </w:pPr>
      <w:r>
        <w:rPr>
          <w:noProof/>
        </w:rPr>
        <w:pict w14:anchorId="186290CB">
          <v:rect id="Rectangle 358" o:spid="_x0000_s1307" style="position:absolute;left:0;text-align:left;margin-left:117pt;margin-top:23.4pt;width:342pt;height:73.5pt;z-index:30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">
            <v:textbox>
              <w:txbxContent>
                <w:p w14:paraId="14D401A4" w14:textId="77777777" w:rsidR="00B90722" w:rsidRPr="00A35125" w:rsidRDefault="00B90722" w:rsidP="00FE5257">
                  <w:pPr>
                    <w:rPr>
                      <w:rFonts w:ascii="宋体"/>
                      <w:szCs w:val="21"/>
                    </w:rPr>
                  </w:pPr>
                  <w:r w:rsidRPr="00A35125">
                    <w:rPr>
                      <w:rFonts w:ascii="宋体" w:hAnsi="宋体" w:cs="Arial"/>
                      <w:color w:val="000000"/>
                      <w:kern w:val="0"/>
                      <w:szCs w:val="21"/>
                    </w:rPr>
                    <w:t>1.</w:t>
                  </w:r>
                  <w:r w:rsidRPr="00A35125">
                    <w:rPr>
                      <w:rFonts w:ascii="宋体" w:hAnsi="宋体" w:hint="eastAsia"/>
                      <w:szCs w:val="21"/>
                    </w:rPr>
                    <w:t>对师生进行安全用电、节约用水教育。</w:t>
                  </w:r>
                </w:p>
                <w:p w14:paraId="244FB31E" w14:textId="77777777" w:rsidR="00B90722" w:rsidRPr="00A35125" w:rsidRDefault="00B90722" w:rsidP="00FE5257">
                  <w:pPr>
                    <w:rPr>
                      <w:rFonts w:ascii="宋体"/>
                      <w:szCs w:val="21"/>
                    </w:rPr>
                  </w:pPr>
                  <w:r w:rsidRPr="00A35125">
                    <w:rPr>
                      <w:rFonts w:ascii="宋体" w:hAnsi="宋体"/>
                      <w:szCs w:val="21"/>
                    </w:rPr>
                    <w:t>2.</w:t>
                  </w:r>
                  <w:r w:rsidRPr="00A35125">
                    <w:rPr>
                      <w:rFonts w:ascii="宋体" w:hAnsi="宋体" w:hint="eastAsia"/>
                      <w:szCs w:val="21"/>
                    </w:rPr>
                    <w:t>定期检查水电</w:t>
                  </w:r>
                  <w:r>
                    <w:rPr>
                      <w:rFonts w:ascii="宋体" w:hAnsi="宋体" w:hint="eastAsia"/>
                      <w:szCs w:val="21"/>
                    </w:rPr>
                    <w:t>设施</w:t>
                  </w:r>
                  <w:r w:rsidRPr="00A35125">
                    <w:rPr>
                      <w:rFonts w:ascii="宋体" w:hAnsi="宋体" w:hint="eastAsia"/>
                      <w:szCs w:val="21"/>
                    </w:rPr>
                    <w:t>设备，检测水质。</w:t>
                  </w:r>
                </w:p>
                <w:p w14:paraId="209744C4" w14:textId="77777777" w:rsidR="00B90722" w:rsidRPr="00A35125" w:rsidRDefault="00B90722" w:rsidP="00FE5257">
                  <w:pPr>
                    <w:rPr>
                      <w:rFonts w:ascii="宋体"/>
                      <w:szCs w:val="21"/>
                    </w:rPr>
                  </w:pPr>
                  <w:r w:rsidRPr="00A35125">
                    <w:rPr>
                      <w:rFonts w:ascii="宋体" w:hAnsi="宋体"/>
                      <w:szCs w:val="21"/>
                    </w:rPr>
                    <w:t>3.</w:t>
                  </w:r>
                  <w:r w:rsidRPr="005436FB">
                    <w:rPr>
                      <w:rFonts w:ascii="宋体" w:hAnsi="宋体" w:hint="eastAsia"/>
                      <w:szCs w:val="21"/>
                    </w:rPr>
                    <w:t>对出现的水电问题及时进行维修，保证正常使用。</w:t>
                  </w:r>
                </w:p>
                <w:p w14:paraId="6635D5E3" w14:textId="77777777" w:rsidR="00B90722" w:rsidRPr="00B72DB4" w:rsidRDefault="00B90722" w:rsidP="00FE5257">
                  <w:pPr>
                    <w:rPr>
                      <w:sz w:val="24"/>
                    </w:rPr>
                  </w:pPr>
                </w:p>
              </w:txbxContent>
            </v:textbox>
          </v:rect>
        </w:pict>
      </w:r>
    </w:p>
    <w:p w14:paraId="7AC9DCD7" w14:textId="77777777" w:rsidR="00B90722" w:rsidRDefault="00B3094B" w:rsidP="00FE5257">
      <w:pPr>
        <w:jc w:val="center"/>
        <w:rPr>
          <w:rFonts w:ascii="宋体"/>
          <w:b/>
          <w:sz w:val="32"/>
          <w:szCs w:val="32"/>
        </w:rPr>
      </w:pPr>
      <w:r>
        <w:rPr>
          <w:noProof/>
        </w:rPr>
        <w:pict w14:anchorId="18596DF3">
          <v:rect id="Rectangle 354" o:spid="_x0000_s1308" style="position:absolute;left:0;text-align:left;margin-left:18pt;margin-top:7.8pt;width:56.7pt;height:28.35pt;z-index:29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">
            <v:textbox>
              <w:txbxContent>
                <w:p w14:paraId="5D63F94B" w14:textId="77777777" w:rsidR="00B90722" w:rsidRPr="00B37619" w:rsidRDefault="00B90722" w:rsidP="00FE5257">
                  <w:pPr>
                    <w:jc w:val="center"/>
                    <w:rPr>
                      <w:sz w:val="24"/>
                    </w:rPr>
                  </w:pPr>
                  <w:r>
                    <w:rPr>
                      <w:rFonts w:hint="eastAsia"/>
                      <w:sz w:val="24"/>
                    </w:rPr>
                    <w:t>落</w:t>
                  </w:r>
                  <w:r>
                    <w:rPr>
                      <w:sz w:val="24"/>
                    </w:rPr>
                    <w:t xml:space="preserve"> </w:t>
                  </w:r>
                  <w:r>
                    <w:rPr>
                      <w:rFonts w:hint="eastAsia"/>
                      <w:sz w:val="24"/>
                    </w:rPr>
                    <w:t>实</w:t>
                  </w:r>
                </w:p>
              </w:txbxContent>
            </v:textbox>
          </v:rect>
        </w:pict>
      </w:r>
      <w:r>
        <w:rPr>
          <w:noProof/>
        </w:rPr>
        <w:pict w14:anchorId="39DBD194">
          <v:line id="Line 363" o:spid="_x0000_s1309" style="position:absolute;left:0;text-align:left;z-index:306;visibility:visible" from="76.6pt,15.6pt" to="119.1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">
            <v:stroke endarrow="block"/>
          </v:line>
        </w:pict>
      </w:r>
    </w:p>
    <w:p w14:paraId="2D2A121A" w14:textId="77777777" w:rsidR="00B90722" w:rsidRDefault="00B3094B" w:rsidP="00FE5257">
      <w:pPr>
        <w:jc w:val="center"/>
        <w:rPr>
          <w:rFonts w:ascii="宋体"/>
          <w:b/>
          <w:sz w:val="32"/>
          <w:szCs w:val="32"/>
        </w:rPr>
      </w:pPr>
      <w:r>
        <w:rPr>
          <w:noProof/>
        </w:rPr>
        <w:pict w14:anchorId="4103ED7D">
          <v:line id="Line 441" o:spid="_x0000_s1310" style="position:absolute;left:0;text-align:left;z-index:384;visibility:visible" from="45pt,7.8pt" to="45pt,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">
            <v:stroke endarrow="block"/>
          </v:line>
        </w:pict>
      </w:r>
    </w:p>
    <w:p w14:paraId="42053BCC" w14:textId="77777777" w:rsidR="00B90722" w:rsidRDefault="00B3094B" w:rsidP="00FE5257">
      <w:pPr>
        <w:jc w:val="center"/>
        <w:rPr>
          <w:rFonts w:ascii="宋体"/>
          <w:b/>
          <w:sz w:val="32"/>
          <w:szCs w:val="32"/>
        </w:rPr>
      </w:pPr>
      <w:r>
        <w:rPr>
          <w:noProof/>
        </w:rPr>
        <w:pict w14:anchorId="4EBA9C44">
          <v:rect id="Rectangle 359" o:spid="_x0000_s1311" style="position:absolute;left:0;text-align:left;margin-left:119.35pt;margin-top:22.65pt;width:339.65pt;height:102.15pt;z-index:30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">
            <v:textbox>
              <w:txbxContent>
                <w:p w14:paraId="73764CA8" w14:textId="77777777" w:rsidR="00B90722" w:rsidRPr="00FC1FCE" w:rsidRDefault="00B90722" w:rsidP="00FE5257">
                  <w:pPr>
                    <w:rPr>
                      <w:rFonts w:ascii="宋体"/>
                      <w:szCs w:val="21"/>
                    </w:rPr>
                  </w:pPr>
                  <w:r>
                    <w:rPr>
                      <w:rFonts w:ascii="宋体" w:hAnsi="宋体"/>
                      <w:szCs w:val="21"/>
                    </w:rPr>
                    <w:t>1.</w:t>
                  </w:r>
                  <w:r w:rsidRPr="00FC1FCE">
                    <w:rPr>
                      <w:rFonts w:ascii="宋体" w:hAnsi="宋体" w:hint="eastAsia"/>
                      <w:szCs w:val="21"/>
                    </w:rPr>
                    <w:t>各部门每月自查水电安全使用情况。</w:t>
                  </w:r>
                  <w:r w:rsidRPr="005436FB">
                    <w:rPr>
                      <w:rFonts w:ascii="宋体" w:hAnsi="宋体" w:hint="eastAsia"/>
                      <w:szCs w:val="21"/>
                    </w:rPr>
                    <w:t>水电管理人员</w:t>
                  </w:r>
                  <w:r w:rsidRPr="00FC1FCE">
                    <w:rPr>
                      <w:rFonts w:ascii="宋体" w:hAnsi="宋体" w:hint="eastAsia"/>
                      <w:szCs w:val="21"/>
                    </w:rPr>
                    <w:t>定期不定期检查水电维护情况</w:t>
                  </w:r>
                  <w:r>
                    <w:rPr>
                      <w:rFonts w:ascii="宋体" w:hAnsi="宋体" w:hint="eastAsia"/>
                      <w:szCs w:val="21"/>
                    </w:rPr>
                    <w:t>，</w:t>
                  </w:r>
                  <w:r w:rsidRPr="00FC1FCE">
                    <w:rPr>
                      <w:rFonts w:ascii="宋体" w:hAnsi="宋体" w:hint="eastAsia"/>
                      <w:szCs w:val="21"/>
                    </w:rPr>
                    <w:t>发现问题立刻维修或上报。</w:t>
                  </w:r>
                </w:p>
                <w:p w14:paraId="1C67BA1A" w14:textId="77777777" w:rsidR="00B90722" w:rsidRPr="00FC1FCE" w:rsidRDefault="00B90722" w:rsidP="00FE5257">
                  <w:pPr>
                    <w:rPr>
                      <w:rFonts w:ascii="宋体"/>
                      <w:szCs w:val="21"/>
                    </w:rPr>
                  </w:pPr>
                  <w:r>
                    <w:rPr>
                      <w:rFonts w:ascii="宋体" w:hAnsi="宋体"/>
                      <w:szCs w:val="21"/>
                    </w:rPr>
                    <w:t>2</w:t>
                  </w:r>
                  <w:r w:rsidRPr="00FC1FCE">
                    <w:rPr>
                      <w:rFonts w:ascii="宋体"/>
                      <w:szCs w:val="21"/>
                    </w:rPr>
                    <w:t>.</w:t>
                  </w:r>
                  <w:r>
                    <w:rPr>
                      <w:rFonts w:ascii="宋体" w:hAnsi="宋体" w:hint="eastAsia"/>
                      <w:szCs w:val="21"/>
                    </w:rPr>
                    <w:t>定期请专业技术人员</w:t>
                  </w:r>
                  <w:r w:rsidRPr="00FC1FCE">
                    <w:rPr>
                      <w:rFonts w:ascii="宋体" w:hAnsi="宋体" w:hint="eastAsia"/>
                      <w:szCs w:val="21"/>
                    </w:rPr>
                    <w:t>检测水样</w:t>
                  </w:r>
                  <w:r>
                    <w:rPr>
                      <w:rFonts w:ascii="宋体" w:hAnsi="宋体" w:hint="eastAsia"/>
                      <w:szCs w:val="21"/>
                    </w:rPr>
                    <w:t>、饮水机、</w:t>
                  </w:r>
                  <w:r w:rsidRPr="00FC1FCE">
                    <w:rPr>
                      <w:rFonts w:ascii="宋体" w:hAnsi="宋体" w:hint="eastAsia"/>
                      <w:szCs w:val="21"/>
                    </w:rPr>
                    <w:t>管道使用情况。</w:t>
                  </w:r>
                </w:p>
                <w:p w14:paraId="525B2EAB" w14:textId="77777777" w:rsidR="00B90722" w:rsidRPr="00FC1FCE" w:rsidRDefault="00B90722" w:rsidP="00FE5257">
                  <w:r>
                    <w:t>3.</w:t>
                  </w:r>
                  <w:r w:rsidRPr="00FC1FCE">
                    <w:rPr>
                      <w:rFonts w:hint="eastAsia"/>
                    </w:rPr>
                    <w:t>到了使用年限的水电设施，上报主管领导申请及时更换。</w:t>
                  </w:r>
                </w:p>
              </w:txbxContent>
            </v:textbox>
          </v:rect>
        </w:pict>
      </w:r>
    </w:p>
    <w:p w14:paraId="5DD3DE78" w14:textId="77777777" w:rsidR="00B90722" w:rsidRDefault="00B3094B" w:rsidP="00FE5257">
      <w:pPr>
        <w:jc w:val="center"/>
        <w:rPr>
          <w:rFonts w:ascii="宋体"/>
          <w:b/>
          <w:sz w:val="32"/>
          <w:szCs w:val="32"/>
        </w:rPr>
      </w:pPr>
      <w:r>
        <w:rPr>
          <w:noProof/>
        </w:rPr>
        <w:pict w14:anchorId="6809BDF5">
          <v:line id="Line 364" o:spid="_x0000_s1312" style="position:absolute;left:0;text-align:left;z-index:307;visibility:visible" from="77.35pt,15.6pt" to="119.8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">
            <v:stroke endarrow="block"/>
          </v:line>
        </w:pict>
      </w:r>
      <w:r>
        <w:rPr>
          <w:noProof/>
        </w:rPr>
        <w:pict w14:anchorId="58C9575D">
          <v:rect id="Rectangle 355" o:spid="_x0000_s1313" style="position:absolute;left:0;text-align:left;margin-left:20.35pt;margin-top:0;width:56.7pt;height:28.35pt;z-index:29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">
            <v:textbox>
              <w:txbxContent>
                <w:p w14:paraId="79EE2AB3" w14:textId="77777777" w:rsidR="00B90722" w:rsidRPr="00B37619" w:rsidRDefault="00B90722" w:rsidP="00FE5257">
                  <w:pPr>
                    <w:jc w:val="center"/>
                    <w:rPr>
                      <w:sz w:val="24"/>
                    </w:rPr>
                  </w:pPr>
                  <w:r>
                    <w:rPr>
                      <w:rFonts w:hint="eastAsia"/>
                      <w:sz w:val="24"/>
                    </w:rPr>
                    <w:t>排</w:t>
                  </w:r>
                  <w:r>
                    <w:rPr>
                      <w:sz w:val="24"/>
                    </w:rPr>
                    <w:t xml:space="preserve"> </w:t>
                  </w:r>
                  <w:r>
                    <w:rPr>
                      <w:rFonts w:hint="eastAsia"/>
                      <w:sz w:val="24"/>
                    </w:rPr>
                    <w:t>查</w:t>
                  </w:r>
                </w:p>
              </w:txbxContent>
            </v:textbox>
          </v:rect>
        </w:pict>
      </w:r>
    </w:p>
    <w:p w14:paraId="240A87DF" w14:textId="77777777" w:rsidR="00B90722" w:rsidRDefault="00B3094B" w:rsidP="00FE5257">
      <w:pPr>
        <w:jc w:val="center"/>
        <w:rPr>
          <w:rFonts w:ascii="宋体"/>
          <w:b/>
          <w:sz w:val="32"/>
          <w:szCs w:val="32"/>
        </w:rPr>
      </w:pPr>
      <w:r>
        <w:rPr>
          <w:noProof/>
        </w:rPr>
        <w:pict w14:anchorId="3F297230">
          <v:line id="Line 366" o:spid="_x0000_s1314" style="position:absolute;left:0;text-align:left;z-index:309;visibility:visible" from="45pt,0" to="4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BkDKwIAAE0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">
            <v:stroke endarrow="block"/>
          </v:line>
        </w:pict>
      </w:r>
    </w:p>
    <w:p w14:paraId="430B4D87" w14:textId="77777777" w:rsidR="00B90722" w:rsidRDefault="00B3094B" w:rsidP="00FE5257">
      <w:pPr>
        <w:jc w:val="center"/>
        <w:rPr>
          <w:rFonts w:ascii="宋体"/>
          <w:b/>
          <w:sz w:val="32"/>
          <w:szCs w:val="32"/>
        </w:rPr>
      </w:pPr>
      <w:r>
        <w:rPr>
          <w:noProof/>
        </w:rPr>
        <w:pict w14:anchorId="340E6864">
          <v:line id="Line 367" o:spid="_x0000_s1315" style="position:absolute;left:0;text-align:left;z-index:310;visibility:visible" from="27pt,0" to="6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MF3FA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"/>
        </w:pict>
      </w:r>
      <w:r>
        <w:rPr>
          <w:noProof/>
        </w:rPr>
        <w:pict w14:anchorId="27C78CB6">
          <v:line id="Line 368" o:spid="_x0000_s1316" style="position:absolute;left:0;text-align:left;z-index:311;visibility:visible" from="63pt,0" to="63pt,1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GFgLAIAAE4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">
            <v:stroke endarrow="block"/>
          </v:line>
        </w:pict>
      </w:r>
      <w:r>
        <w:rPr>
          <w:noProof/>
        </w:rPr>
        <w:pict w14:anchorId="2D6DE76D">
          <v:line id="Line 369" o:spid="_x0000_s1317" style="position:absolute;left:0;text-align:left;z-index:312;visibility:visible" from="27pt,0" to="27pt,2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J2JLAIAAE4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">
            <v:stroke endarrow="block"/>
          </v:line>
        </w:pict>
      </w:r>
    </w:p>
    <w:p w14:paraId="23AA13E1" w14:textId="77777777" w:rsidR="00B90722" w:rsidRDefault="00B3094B" w:rsidP="00FE5257">
      <w:pPr>
        <w:jc w:val="center"/>
        <w:rPr>
          <w:rFonts w:ascii="宋体"/>
          <w:b/>
          <w:sz w:val="32"/>
          <w:szCs w:val="32"/>
        </w:rPr>
      </w:pPr>
      <w:r>
        <w:rPr>
          <w:noProof/>
        </w:rPr>
        <w:pict w14:anchorId="6C541B1C">
          <v:rect id="Rectangle 372" o:spid="_x0000_s1318" style="position:absolute;left:0;text-align:left;margin-left:47.35pt;margin-top:0;width:27.75pt;height:62.4pt;z-index:3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">
            <v:textbox>
              <w:txbxContent>
                <w:p w14:paraId="49F15DF8" w14:textId="77777777" w:rsidR="00B90722" w:rsidRDefault="00B90722" w:rsidP="00FE5257">
                  <w:pPr>
                    <w:jc w:val="center"/>
                    <w:rPr>
                      <w:sz w:val="24"/>
                    </w:rPr>
                  </w:pPr>
                  <w:r>
                    <w:rPr>
                      <w:rFonts w:hint="eastAsia"/>
                      <w:sz w:val="24"/>
                    </w:rPr>
                    <w:t>不</w:t>
                  </w:r>
                </w:p>
                <w:p w14:paraId="4BAED28D" w14:textId="77777777" w:rsidR="00B90722" w:rsidRDefault="00B90722" w:rsidP="00FE5257">
                  <w:pPr>
                    <w:jc w:val="center"/>
                    <w:rPr>
                      <w:sz w:val="24"/>
                    </w:rPr>
                  </w:pPr>
                  <w:r>
                    <w:rPr>
                      <w:rFonts w:hint="eastAsia"/>
                      <w:sz w:val="24"/>
                    </w:rPr>
                    <w:t>合</w:t>
                  </w:r>
                </w:p>
                <w:p w14:paraId="0CD054CD" w14:textId="77777777" w:rsidR="00B90722" w:rsidRPr="00B37619" w:rsidRDefault="00B90722" w:rsidP="00FE5257">
                  <w:pPr>
                    <w:jc w:val="center"/>
                    <w:rPr>
                      <w:sz w:val="24"/>
                    </w:rPr>
                  </w:pPr>
                  <w:r>
                    <w:rPr>
                      <w:rFonts w:hint="eastAsia"/>
                      <w:sz w:val="24"/>
                    </w:rPr>
                    <w:t>格</w:t>
                  </w:r>
                </w:p>
              </w:txbxContent>
            </v:textbox>
          </v:rect>
        </w:pict>
      </w:r>
      <w:r>
        <w:rPr>
          <w:noProof/>
        </w:rPr>
        <w:pict w14:anchorId="71A0EB31">
          <v:rect id="Rectangle 371" o:spid="_x0000_s1319" style="position:absolute;left:0;text-align:left;margin-left:11.35pt;margin-top:0;width:27.75pt;height:62.4pt;z-index:31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">
            <v:textbox>
              <w:txbxContent>
                <w:p w14:paraId="750A7379" w14:textId="77777777" w:rsidR="00B90722" w:rsidRDefault="00B90722" w:rsidP="00FE5257">
                  <w:pPr>
                    <w:jc w:val="center"/>
                    <w:rPr>
                      <w:sz w:val="24"/>
                    </w:rPr>
                  </w:pPr>
                  <w:r>
                    <w:rPr>
                      <w:rFonts w:hint="eastAsia"/>
                      <w:sz w:val="24"/>
                    </w:rPr>
                    <w:t>合</w:t>
                  </w:r>
                </w:p>
                <w:p w14:paraId="2CFCDF7F" w14:textId="77777777" w:rsidR="00B90722" w:rsidRDefault="00B90722" w:rsidP="00FE5257">
                  <w:pPr>
                    <w:jc w:val="center"/>
                    <w:rPr>
                      <w:sz w:val="24"/>
                    </w:rPr>
                  </w:pPr>
                </w:p>
                <w:p w14:paraId="7C16CC65" w14:textId="77777777" w:rsidR="00B90722" w:rsidRPr="00B37619" w:rsidRDefault="00B90722" w:rsidP="00FE5257">
                  <w:pPr>
                    <w:jc w:val="center"/>
                    <w:rPr>
                      <w:sz w:val="24"/>
                    </w:rPr>
                  </w:pPr>
                  <w:r>
                    <w:rPr>
                      <w:rFonts w:hint="eastAsia"/>
                      <w:sz w:val="24"/>
                    </w:rPr>
                    <w:t>格</w:t>
                  </w:r>
                </w:p>
              </w:txbxContent>
            </v:textbox>
          </v:rect>
        </w:pict>
      </w:r>
    </w:p>
    <w:p w14:paraId="4EC95E6D" w14:textId="77777777" w:rsidR="00B90722" w:rsidRDefault="00B90722" w:rsidP="00FE5257">
      <w:pPr>
        <w:jc w:val="center"/>
        <w:rPr>
          <w:rFonts w:ascii="宋体"/>
          <w:b/>
          <w:sz w:val="32"/>
          <w:szCs w:val="32"/>
        </w:rPr>
      </w:pPr>
    </w:p>
    <w:p w14:paraId="1E386493" w14:textId="77777777" w:rsidR="00B90722" w:rsidRDefault="00B90722" w:rsidP="00FE5257">
      <w:pPr>
        <w:jc w:val="center"/>
        <w:rPr>
          <w:rFonts w:ascii="宋体"/>
          <w:b/>
          <w:sz w:val="32"/>
          <w:szCs w:val="32"/>
        </w:rPr>
      </w:pPr>
    </w:p>
    <w:p w14:paraId="7477213C" w14:textId="77777777" w:rsidR="00B90722" w:rsidRDefault="00B3094B" w:rsidP="00FE5257">
      <w:pPr>
        <w:jc w:val="center"/>
        <w:rPr>
          <w:rFonts w:ascii="宋体"/>
          <w:b/>
          <w:sz w:val="32"/>
          <w:szCs w:val="32"/>
        </w:rPr>
      </w:pPr>
      <w:r>
        <w:rPr>
          <w:noProof/>
        </w:rPr>
        <w:pict w14:anchorId="456BB7E7">
          <v:rect id="Rectangle 360" o:spid="_x0000_s1320" style="position:absolute;left:0;text-align:left;margin-left:117.6pt;margin-top:0;width:341.4pt;height:45pt;z-index:30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">
            <v:textbox>
              <w:txbxContent>
                <w:p w14:paraId="19293B2E" w14:textId="77777777" w:rsidR="00B90722" w:rsidRPr="00A35125" w:rsidRDefault="00B90722" w:rsidP="00FE5257">
                  <w:pPr>
                    <w:rPr>
                      <w:rFonts w:ascii="宋体"/>
                      <w:szCs w:val="21"/>
                    </w:rPr>
                  </w:pPr>
                  <w:r w:rsidRPr="00A35125">
                    <w:rPr>
                      <w:rFonts w:ascii="宋体" w:hAnsi="宋体" w:hint="eastAsia"/>
                      <w:szCs w:val="21"/>
                    </w:rPr>
                    <w:t>出现</w:t>
                  </w:r>
                  <w:r>
                    <w:rPr>
                      <w:rFonts w:ascii="宋体" w:hAnsi="宋体" w:hint="eastAsia"/>
                      <w:szCs w:val="21"/>
                    </w:rPr>
                    <w:t>水电</w:t>
                  </w:r>
                  <w:r w:rsidRPr="00A35125">
                    <w:rPr>
                      <w:rFonts w:ascii="宋体" w:hAnsi="宋体" w:hint="eastAsia"/>
                      <w:szCs w:val="21"/>
                    </w:rPr>
                    <w:t>安全问题，立即停止使用，</w:t>
                  </w:r>
                  <w:r>
                    <w:rPr>
                      <w:rFonts w:ascii="宋体" w:hAnsi="宋体" w:hint="eastAsia"/>
                      <w:szCs w:val="21"/>
                    </w:rPr>
                    <w:t>并由专业技术人员及时</w:t>
                  </w:r>
                  <w:r w:rsidRPr="00A35125">
                    <w:rPr>
                      <w:rFonts w:ascii="宋体" w:hAnsi="宋体" w:hint="eastAsia"/>
                      <w:szCs w:val="21"/>
                    </w:rPr>
                    <w:t>维修</w:t>
                  </w:r>
                  <w:r>
                    <w:rPr>
                      <w:rFonts w:ascii="宋体" w:hAnsi="宋体" w:hint="eastAsia"/>
                      <w:szCs w:val="21"/>
                    </w:rPr>
                    <w:t>，</w:t>
                  </w:r>
                  <w:r w:rsidRPr="00A35125">
                    <w:rPr>
                      <w:rFonts w:ascii="宋体" w:hAnsi="宋体" w:hint="eastAsia"/>
                      <w:szCs w:val="21"/>
                    </w:rPr>
                    <w:t>检测合格后方可使用。</w:t>
                  </w:r>
                </w:p>
              </w:txbxContent>
            </v:textbox>
          </v:rect>
        </w:pict>
      </w:r>
      <w:r>
        <w:rPr>
          <w:noProof/>
        </w:rPr>
        <w:pict w14:anchorId="507AF18F">
          <v:line id="Line 365" o:spid="_x0000_s1321" style="position:absolute;left:0;text-align:left;z-index:308;visibility:visible" from="1in,23.4pt" to="114.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">
            <v:stroke endarrow="block"/>
          </v:line>
        </w:pict>
      </w:r>
      <w:r>
        <w:rPr>
          <w:noProof/>
        </w:rPr>
        <w:pict w14:anchorId="1791D038">
          <v:rect id="Rectangle 356" o:spid="_x0000_s1322" style="position:absolute;left:0;text-align:left;margin-left:45pt;margin-top:0;width:27.75pt;height:42.9pt;z-index:29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">
            <v:textbox>
              <w:txbxContent>
                <w:p w14:paraId="0FDEB78E" w14:textId="77777777" w:rsidR="00B90722" w:rsidRDefault="00B90722" w:rsidP="00FE5257">
                  <w:pPr>
                    <w:jc w:val="center"/>
                    <w:rPr>
                      <w:sz w:val="24"/>
                    </w:rPr>
                  </w:pPr>
                  <w:r>
                    <w:rPr>
                      <w:rFonts w:hint="eastAsia"/>
                      <w:sz w:val="24"/>
                    </w:rPr>
                    <w:t>整</w:t>
                  </w:r>
                </w:p>
                <w:p w14:paraId="6E346F8A" w14:textId="77777777" w:rsidR="00B90722" w:rsidRPr="00B37619" w:rsidRDefault="00B90722" w:rsidP="00FE5257">
                  <w:pPr>
                    <w:jc w:val="center"/>
                    <w:rPr>
                      <w:sz w:val="24"/>
                    </w:rPr>
                  </w:pPr>
                  <w:r>
                    <w:rPr>
                      <w:rFonts w:hint="eastAsia"/>
                      <w:sz w:val="24"/>
                    </w:rPr>
                    <w:t>改</w:t>
                  </w:r>
                </w:p>
              </w:txbxContent>
            </v:textbox>
          </v:rect>
        </w:pict>
      </w:r>
    </w:p>
    <w:p w14:paraId="1942DFBA" w14:textId="77777777" w:rsidR="00B90722" w:rsidRDefault="00B90722" w:rsidP="00FE5257">
      <w:pPr>
        <w:jc w:val="center"/>
        <w:rPr>
          <w:rFonts w:ascii="宋体"/>
          <w:b/>
          <w:sz w:val="32"/>
          <w:szCs w:val="32"/>
        </w:rPr>
      </w:pPr>
    </w:p>
    <w:p w14:paraId="358DAFD3" w14:textId="77777777" w:rsidR="00B90722" w:rsidRDefault="00B90722" w:rsidP="00FE5257">
      <w:pPr>
        <w:jc w:val="center"/>
        <w:rPr>
          <w:rFonts w:ascii="宋体"/>
          <w:b/>
          <w:sz w:val="32"/>
          <w:szCs w:val="32"/>
        </w:rPr>
      </w:pPr>
    </w:p>
    <w:p w14:paraId="179EEF8C" w14:textId="77777777" w:rsidR="00B90722" w:rsidRDefault="00B3094B" w:rsidP="00FE5257">
      <w:pPr>
        <w:jc w:val="center"/>
        <w:rPr>
          <w:rFonts w:ascii="宋体"/>
          <w:b/>
          <w:sz w:val="32"/>
          <w:szCs w:val="32"/>
        </w:rPr>
      </w:pPr>
      <w:r>
        <w:rPr>
          <w:noProof/>
        </w:rPr>
        <w:pict w14:anchorId="4FEDC2F1">
          <v:rect id="Rectangle 357" o:spid="_x0000_s1323" style="position:absolute;left:0;text-align:left;margin-left:9pt;margin-top:10.65pt;width:56.7pt;height:28.35pt;z-index:3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">
            <v:textbox>
              <w:txbxContent>
                <w:p w14:paraId="04311307" w14:textId="77777777" w:rsidR="00B90722" w:rsidRPr="00B37619" w:rsidRDefault="00B90722" w:rsidP="00FE5257">
                  <w:pPr>
                    <w:jc w:val="center"/>
                    <w:rPr>
                      <w:sz w:val="24"/>
                    </w:rPr>
                  </w:pPr>
                  <w:r>
                    <w:rPr>
                      <w:rFonts w:hint="eastAsia"/>
                      <w:sz w:val="24"/>
                    </w:rPr>
                    <w:t>维</w:t>
                  </w:r>
                  <w:r>
                    <w:rPr>
                      <w:sz w:val="24"/>
                    </w:rPr>
                    <w:t xml:space="preserve"> </w:t>
                  </w:r>
                  <w:r>
                    <w:rPr>
                      <w:rFonts w:hint="eastAsia"/>
                      <w:sz w:val="24"/>
                    </w:rPr>
                    <w:t>护</w:t>
                  </w:r>
                </w:p>
              </w:txbxContent>
            </v:textbox>
          </v:rect>
        </w:pict>
      </w:r>
      <w:r>
        <w:rPr>
          <w:noProof/>
        </w:rPr>
        <w:pict w14:anchorId="6F5C8624">
          <v:rect id="Rectangle 361" o:spid="_x0000_s1324" style="position:absolute;left:0;text-align:left;margin-left:117pt;margin-top:0;width:342pt;height:97.5pt;z-index: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">
            <v:textbox>
              <w:txbxContent>
                <w:p w14:paraId="2C493A6C" w14:textId="77777777" w:rsidR="00B90722" w:rsidRDefault="00B90722" w:rsidP="00FE5257">
                  <w:pPr>
                    <w:rPr>
                      <w:rFonts w:ascii="宋体" w:cs="Arial"/>
                      <w:color w:val="000000"/>
                      <w:kern w:val="0"/>
                      <w:szCs w:val="21"/>
                    </w:rPr>
                  </w:pPr>
                  <w:r w:rsidRPr="00A35125">
                    <w:rPr>
                      <w:rFonts w:ascii="宋体" w:hAnsi="宋体" w:cs="Arial"/>
                      <w:color w:val="000000"/>
                      <w:kern w:val="0"/>
                      <w:szCs w:val="21"/>
                    </w:rPr>
                    <w:t>1.</w:t>
                  </w:r>
                  <w:r w:rsidRPr="00A35125">
                    <w:rPr>
                      <w:rFonts w:ascii="宋体" w:hAnsi="宋体" w:cs="Arial" w:hint="eastAsia"/>
                      <w:color w:val="000000"/>
                      <w:kern w:val="0"/>
                      <w:szCs w:val="21"/>
                    </w:rPr>
                    <w:t>定期检查</w:t>
                  </w:r>
                  <w:r>
                    <w:rPr>
                      <w:rFonts w:ascii="宋体" w:hAnsi="宋体" w:cs="Arial" w:hint="eastAsia"/>
                      <w:color w:val="000000"/>
                      <w:kern w:val="0"/>
                      <w:szCs w:val="21"/>
                    </w:rPr>
                    <w:t>设施设备，做好维护</w:t>
                  </w:r>
                  <w:r w:rsidRPr="00A35125">
                    <w:rPr>
                      <w:rFonts w:ascii="宋体" w:hAnsi="宋体" w:cs="Arial" w:hint="eastAsia"/>
                      <w:color w:val="000000"/>
                      <w:kern w:val="0"/>
                      <w:szCs w:val="21"/>
                    </w:rPr>
                    <w:t>。</w:t>
                  </w:r>
                </w:p>
                <w:p w14:paraId="1052FF0E" w14:textId="77777777" w:rsidR="00B90722" w:rsidRDefault="00B90722" w:rsidP="00FE5257">
                  <w:pPr>
                    <w:rPr>
                      <w:rFonts w:ascii="宋体" w:cs="Arial"/>
                      <w:color w:val="000000"/>
                      <w:kern w:val="0"/>
                      <w:szCs w:val="21"/>
                    </w:rPr>
                  </w:pPr>
                  <w:r>
                    <w:rPr>
                      <w:rFonts w:ascii="宋体" w:hAnsi="宋体" w:cs="Arial"/>
                      <w:color w:val="000000"/>
                      <w:kern w:val="0"/>
                      <w:szCs w:val="21"/>
                    </w:rPr>
                    <w:t>2.</w:t>
                  </w:r>
                  <w:r>
                    <w:rPr>
                      <w:rFonts w:ascii="宋体" w:hAnsi="宋体" w:cs="Arial" w:hint="eastAsia"/>
                      <w:color w:val="000000"/>
                      <w:kern w:val="0"/>
                      <w:szCs w:val="21"/>
                    </w:rPr>
                    <w:t>加强教育，提高从业人员的安全和责任意识。</w:t>
                  </w:r>
                </w:p>
                <w:p w14:paraId="5B0F69F1" w14:textId="77777777" w:rsidR="00B90722" w:rsidRPr="00A35125" w:rsidRDefault="00B90722" w:rsidP="00FE5257">
                  <w:pPr>
                    <w:rPr>
                      <w:rFonts w:ascii="宋体" w:cs="Arial"/>
                      <w:color w:val="000000"/>
                      <w:kern w:val="0"/>
                      <w:szCs w:val="21"/>
                    </w:rPr>
                  </w:pPr>
                  <w:r>
                    <w:rPr>
                      <w:rFonts w:ascii="宋体" w:hAnsi="宋体" w:cs="Arial"/>
                      <w:color w:val="000000"/>
                      <w:kern w:val="0"/>
                      <w:szCs w:val="21"/>
                    </w:rPr>
                    <w:t>3.</w:t>
                  </w:r>
                  <w:r>
                    <w:rPr>
                      <w:rFonts w:ascii="宋体" w:hAnsi="宋体" w:cs="Arial" w:hint="eastAsia"/>
                      <w:color w:val="000000"/>
                      <w:kern w:val="0"/>
                      <w:szCs w:val="21"/>
                    </w:rPr>
                    <w:t>坚持水电安全运行制度，</w:t>
                  </w:r>
                  <w:r w:rsidRPr="00A35125">
                    <w:rPr>
                      <w:rFonts w:ascii="宋体" w:hAnsi="宋体" w:cs="Arial" w:hint="eastAsia"/>
                      <w:color w:val="000000"/>
                      <w:kern w:val="0"/>
                      <w:szCs w:val="21"/>
                    </w:rPr>
                    <w:t>专人负责，定期汇报。</w:t>
                  </w:r>
                </w:p>
              </w:txbxContent>
            </v:textbox>
          </v:rect>
        </w:pict>
      </w:r>
    </w:p>
    <w:p w14:paraId="475882AF" w14:textId="77777777" w:rsidR="00B90722" w:rsidRDefault="00B3094B" w:rsidP="00FE5257">
      <w:pPr>
        <w:jc w:val="center"/>
        <w:rPr>
          <w:rFonts w:ascii="宋体"/>
          <w:b/>
          <w:sz w:val="32"/>
          <w:szCs w:val="32"/>
        </w:rPr>
      </w:pPr>
      <w:r>
        <w:rPr>
          <w:noProof/>
        </w:rPr>
        <w:pict w14:anchorId="4B93172D">
          <v:line id="Line 370" o:spid="_x0000_s1325" style="position:absolute;left:0;text-align:left;z-index:313;visibility:visible" from="63pt,0" to="11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">
            <v:stroke endarrow="block"/>
          </v:line>
        </w:pict>
      </w:r>
    </w:p>
    <w:p w14:paraId="299A4F96" w14:textId="77777777" w:rsidR="00B90722" w:rsidRDefault="00B90722" w:rsidP="00FE5257">
      <w:pPr>
        <w:jc w:val="center"/>
        <w:rPr>
          <w:rFonts w:ascii="宋体"/>
          <w:b/>
          <w:sz w:val="32"/>
          <w:szCs w:val="32"/>
        </w:rPr>
      </w:pPr>
    </w:p>
    <w:p w14:paraId="1FEC096E" w14:textId="77777777" w:rsidR="00B90722" w:rsidRPr="0002468B" w:rsidRDefault="00B90722" w:rsidP="005817A3">
      <w:pPr>
        <w:jc w:val="center"/>
        <w:rPr>
          <w:rFonts w:ascii="仿宋_GB2312" w:eastAsia="仿宋_GB2312" w:hAnsi="宋体"/>
          <w:b/>
          <w:color w:val="000000"/>
          <w:sz w:val="32"/>
          <w:szCs w:val="32"/>
        </w:rPr>
      </w:pPr>
      <w:r>
        <w:rPr>
          <w:rFonts w:ascii="宋体"/>
          <w:b/>
          <w:sz w:val="32"/>
          <w:szCs w:val="32"/>
        </w:rPr>
        <w:br w:type="page"/>
      </w:r>
      <w:r w:rsidRPr="0002468B">
        <w:rPr>
          <w:rFonts w:ascii="仿宋_GB2312" w:eastAsia="仿宋_GB2312" w:hAnsi="宋体" w:cs="DFKaiShu-SB-Estd-BF"/>
          <w:b/>
          <w:kern w:val="0"/>
          <w:sz w:val="32"/>
          <w:szCs w:val="32"/>
        </w:rPr>
        <w:lastRenderedPageBreak/>
        <w:t>11</w:t>
      </w:r>
      <w:r>
        <w:rPr>
          <w:rFonts w:ascii="仿宋_GB2312" w:eastAsia="仿宋_GB2312" w:hAnsi="宋体" w:cs="DFKaiShu-SB-Estd-BF"/>
          <w:b/>
          <w:kern w:val="0"/>
          <w:sz w:val="32"/>
          <w:szCs w:val="32"/>
        </w:rPr>
        <w:t>.</w:t>
      </w:r>
      <w:r w:rsidRPr="0002468B">
        <w:rPr>
          <w:rFonts w:ascii="仿宋_GB2312" w:eastAsia="仿宋_GB2312" w:hAnsi="宋体" w:hint="eastAsia"/>
          <w:b/>
          <w:color w:val="000000"/>
          <w:sz w:val="32"/>
          <w:szCs w:val="32"/>
        </w:rPr>
        <w:t>学校建筑</w:t>
      </w:r>
      <w:r w:rsidRPr="0002468B">
        <w:rPr>
          <w:rFonts w:ascii="仿宋_GB2312" w:eastAsia="仿宋_GB2312" w:hAnsi="宋体" w:hint="eastAsia"/>
          <w:b/>
          <w:sz w:val="32"/>
          <w:szCs w:val="32"/>
        </w:rPr>
        <w:t>（校舍）</w:t>
      </w:r>
      <w:r w:rsidRPr="0002468B">
        <w:rPr>
          <w:rFonts w:ascii="仿宋_GB2312" w:eastAsia="仿宋_GB2312" w:hAnsi="宋体" w:hint="eastAsia"/>
          <w:b/>
          <w:color w:val="000000"/>
          <w:sz w:val="32"/>
          <w:szCs w:val="32"/>
        </w:rPr>
        <w:t>安全工作流程</w:t>
      </w:r>
    </w:p>
    <w:p w14:paraId="3D3295EE" w14:textId="77777777" w:rsidR="00B90722" w:rsidRDefault="00B3094B" w:rsidP="00FE5257">
      <w:pPr>
        <w:jc w:val="center"/>
        <w:rPr>
          <w:rFonts w:ascii="宋体"/>
          <w:b/>
          <w:sz w:val="32"/>
          <w:szCs w:val="32"/>
        </w:rPr>
      </w:pPr>
      <w:r>
        <w:rPr>
          <w:noProof/>
        </w:rPr>
        <w:pict w14:anchorId="64ECFC2D">
          <v:shape id="Text Box 373" o:spid="_x0000_s1326" type="#_x0000_t202" style="position:absolute;left:0;text-align:left;margin-left:1in;margin-top:.3pt;width:392.15pt;height:107.1pt;z-index:3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">
            <v:textbox>
              <w:txbxContent>
                <w:p w14:paraId="781F6F22" w14:textId="77777777" w:rsidR="00B90722" w:rsidRDefault="00B90722" w:rsidP="00FE5257">
                  <w:pPr>
                    <w:spacing w:line="320" w:lineRule="exact"/>
                    <w:rPr>
                      <w:rFonts w:ascii="宋体"/>
                      <w:szCs w:val="21"/>
                    </w:rPr>
                  </w:pPr>
                  <w:r w:rsidRPr="000E3AAF">
                    <w:rPr>
                      <w:rFonts w:ascii="宋体" w:hAnsi="宋体"/>
                      <w:szCs w:val="21"/>
                    </w:rPr>
                    <w:t>1.</w:t>
                  </w:r>
                  <w:r w:rsidRPr="000E3AAF">
                    <w:rPr>
                      <w:rFonts w:ascii="宋体" w:hAnsi="宋体" w:hint="eastAsia"/>
                      <w:szCs w:val="21"/>
                    </w:rPr>
                    <w:t>新建</w:t>
                  </w:r>
                  <w:r>
                    <w:rPr>
                      <w:rFonts w:ascii="宋体" w:hAnsi="宋体" w:hint="eastAsia"/>
                      <w:szCs w:val="21"/>
                    </w:rPr>
                    <w:t>或改建</w:t>
                  </w:r>
                  <w:r w:rsidRPr="000E3AAF">
                    <w:rPr>
                      <w:rFonts w:ascii="宋体" w:hAnsi="宋体" w:hint="eastAsia"/>
                      <w:szCs w:val="21"/>
                    </w:rPr>
                    <w:t>校舍应符合国家建筑设计规范，建筑施工过程应严格按照国家有关建设管理规定组织施工，确保建筑安全。</w:t>
                  </w:r>
                </w:p>
                <w:p w14:paraId="68F76A5A" w14:textId="77777777" w:rsidR="00B90722" w:rsidRDefault="00B90722" w:rsidP="00FE5257">
                  <w:pPr>
                    <w:spacing w:line="320" w:lineRule="exact"/>
                    <w:rPr>
                      <w:rFonts w:ascii="宋体"/>
                      <w:szCs w:val="21"/>
                    </w:rPr>
                  </w:pPr>
                  <w:r>
                    <w:rPr>
                      <w:rFonts w:ascii="宋体" w:hAnsi="宋体"/>
                      <w:szCs w:val="21"/>
                    </w:rPr>
                    <w:t>2</w:t>
                  </w:r>
                  <w:r w:rsidRPr="00E9341E">
                    <w:rPr>
                      <w:rFonts w:ascii="宋体"/>
                      <w:szCs w:val="21"/>
                    </w:rPr>
                    <w:t>.</w:t>
                  </w:r>
                  <w:r w:rsidRPr="00E9341E">
                    <w:rPr>
                      <w:rFonts w:ascii="宋体" w:hAnsi="宋体" w:hint="eastAsia"/>
                      <w:szCs w:val="21"/>
                    </w:rPr>
                    <w:t>建设规划中充分考虑三防（人防、物防、技防）建设</w:t>
                  </w:r>
                  <w:r>
                    <w:rPr>
                      <w:rFonts w:ascii="宋体" w:hAnsi="宋体" w:hint="eastAsia"/>
                      <w:szCs w:val="21"/>
                    </w:rPr>
                    <w:t>，</w:t>
                  </w:r>
                  <w:r w:rsidRPr="00E9341E">
                    <w:rPr>
                      <w:rFonts w:hint="eastAsia"/>
                    </w:rPr>
                    <w:t>疏散通道</w:t>
                  </w:r>
                  <w:r>
                    <w:rPr>
                      <w:rFonts w:hint="eastAsia"/>
                    </w:rPr>
                    <w:t>的</w:t>
                  </w:r>
                  <w:r w:rsidRPr="00E9341E">
                    <w:rPr>
                      <w:rFonts w:hint="eastAsia"/>
                    </w:rPr>
                    <w:t>数量、宽度等校舍建筑安全达标情况</w:t>
                  </w:r>
                  <w:r w:rsidRPr="00E9341E">
                    <w:rPr>
                      <w:rFonts w:ascii="宋体" w:hAnsi="宋体" w:hint="eastAsia"/>
                      <w:szCs w:val="21"/>
                    </w:rPr>
                    <w:t>。</w:t>
                  </w:r>
                </w:p>
                <w:p w14:paraId="76B7FA66" w14:textId="77777777" w:rsidR="00B90722" w:rsidRPr="00E9341E" w:rsidRDefault="00B90722" w:rsidP="00FE5257">
                  <w:pPr>
                    <w:spacing w:line="320" w:lineRule="exact"/>
                    <w:rPr>
                      <w:rFonts w:ascii="宋体"/>
                      <w:szCs w:val="21"/>
                    </w:rPr>
                  </w:pPr>
                  <w:r>
                    <w:rPr>
                      <w:rFonts w:ascii="宋体" w:hAnsi="宋体"/>
                      <w:szCs w:val="21"/>
                    </w:rPr>
                    <w:t>3</w:t>
                  </w:r>
                  <w:r w:rsidRPr="00526C1B">
                    <w:rPr>
                      <w:rFonts w:ascii="宋体"/>
                      <w:szCs w:val="21"/>
                    </w:rPr>
                    <w:t>.</w:t>
                  </w:r>
                  <w:r w:rsidRPr="00526C1B">
                    <w:rPr>
                      <w:rFonts w:ascii="宋体" w:hAnsi="宋体" w:hint="eastAsia"/>
                      <w:szCs w:val="21"/>
                    </w:rPr>
                    <w:t>学校新安装水、电、气、实验仪器</w:t>
                  </w:r>
                  <w:r>
                    <w:rPr>
                      <w:rFonts w:ascii="宋体" w:hAnsi="宋体" w:hint="eastAsia"/>
                      <w:szCs w:val="21"/>
                    </w:rPr>
                    <w:t>、线路管网</w:t>
                  </w:r>
                  <w:r w:rsidRPr="00526C1B">
                    <w:rPr>
                      <w:rFonts w:ascii="宋体" w:hAnsi="宋体" w:hint="eastAsia"/>
                      <w:szCs w:val="21"/>
                    </w:rPr>
                    <w:t>等</w:t>
                  </w:r>
                  <w:r>
                    <w:rPr>
                      <w:rFonts w:ascii="宋体" w:hAnsi="宋体" w:hint="eastAsia"/>
                      <w:szCs w:val="21"/>
                    </w:rPr>
                    <w:t>设施</w:t>
                  </w:r>
                  <w:r w:rsidRPr="00526C1B">
                    <w:rPr>
                      <w:rFonts w:ascii="宋体" w:hAnsi="宋体" w:hint="eastAsia"/>
                      <w:szCs w:val="21"/>
                    </w:rPr>
                    <w:t>设备应充分考虑负载</w:t>
                  </w:r>
                  <w:r>
                    <w:rPr>
                      <w:rFonts w:ascii="宋体" w:hAnsi="宋体" w:hint="eastAsia"/>
                      <w:szCs w:val="21"/>
                    </w:rPr>
                    <w:t>，符合国家安全标准</w:t>
                  </w:r>
                  <w:r w:rsidRPr="00526C1B">
                    <w:rPr>
                      <w:rFonts w:ascii="宋体" w:hAnsi="宋体" w:hint="eastAsia"/>
                      <w:szCs w:val="21"/>
                    </w:rPr>
                    <w:t>。</w:t>
                  </w:r>
                </w:p>
                <w:p w14:paraId="0B0E16FD" w14:textId="77777777" w:rsidR="00B90722" w:rsidRDefault="00B90722" w:rsidP="00FE5257"/>
              </w:txbxContent>
            </v:textbox>
          </v:shape>
        </w:pict>
      </w:r>
      <w:r>
        <w:rPr>
          <w:noProof/>
        </w:rPr>
        <w:pict w14:anchorId="72933A96">
          <v:shape id="Text Box 378" o:spid="_x0000_s1327" type="#_x0000_t202" style="position:absolute;left:0;text-align:left;margin-left:13.6pt;margin-top:23.95pt;width:40.4pt;height:22.7pt;z-index:32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">
            <v:textbox>
              <w:txbxContent>
                <w:p w14:paraId="009DD9AC" w14:textId="77777777" w:rsidR="00B90722" w:rsidRPr="0046663C" w:rsidRDefault="00B90722" w:rsidP="00FE5257">
                  <w:pPr>
                    <w:rPr>
                      <w:sz w:val="24"/>
                      <w:szCs w:val="36"/>
                    </w:rPr>
                  </w:pPr>
                  <w:r w:rsidRPr="0046663C">
                    <w:rPr>
                      <w:rFonts w:hint="eastAsia"/>
                      <w:sz w:val="24"/>
                      <w:szCs w:val="36"/>
                    </w:rPr>
                    <w:t>规划</w:t>
                  </w:r>
                </w:p>
                <w:p w14:paraId="42B44C1D" w14:textId="77777777" w:rsidR="00B90722" w:rsidRDefault="00B90722" w:rsidP="00FE5257"/>
              </w:txbxContent>
            </v:textbox>
          </v:shape>
        </w:pict>
      </w:r>
    </w:p>
    <w:p w14:paraId="58AEA48D" w14:textId="77777777" w:rsidR="00B90722" w:rsidRDefault="00B3094B" w:rsidP="00FE5257">
      <w:pPr>
        <w:jc w:val="center"/>
        <w:rPr>
          <w:rFonts w:ascii="宋体"/>
          <w:b/>
          <w:sz w:val="32"/>
          <w:szCs w:val="32"/>
        </w:rPr>
      </w:pPr>
      <w:r>
        <w:rPr>
          <w:noProof/>
        </w:rPr>
        <w:pict w14:anchorId="153B9072">
          <v:shape id="AutoShape 446" o:spid="_x0000_s1328" type="#_x0000_t32" style="position:absolute;left:0;text-align:left;margin-left:55.55pt;margin-top:0;width:16.45pt;height:0;z-index:38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bTkIAIAAD4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"/>
        </w:pict>
      </w:r>
      <w:r>
        <w:rPr>
          <w:noProof/>
        </w:rPr>
        <w:pict w14:anchorId="292113F2">
          <v:shape id="AutoShape 443" o:spid="_x0000_s1329" type="#_x0000_t32" style="position:absolute;left:0;text-align:left;margin-left:36pt;margin-top:15.6pt;width:.05pt;height:101.4pt;z-index:38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">
            <v:stroke endarrow="block"/>
          </v:shape>
        </w:pict>
      </w:r>
    </w:p>
    <w:p w14:paraId="3EEB8DF0" w14:textId="77777777" w:rsidR="00B90722" w:rsidRDefault="00B90722" w:rsidP="00FE5257">
      <w:pPr>
        <w:jc w:val="center"/>
        <w:rPr>
          <w:rFonts w:ascii="宋体"/>
          <w:b/>
          <w:sz w:val="32"/>
          <w:szCs w:val="32"/>
        </w:rPr>
      </w:pPr>
    </w:p>
    <w:p w14:paraId="6DB10C6C" w14:textId="77777777" w:rsidR="00B90722" w:rsidRDefault="00B3094B" w:rsidP="00FE5257">
      <w:pPr>
        <w:jc w:val="center"/>
        <w:rPr>
          <w:rFonts w:ascii="宋体"/>
          <w:b/>
          <w:sz w:val="32"/>
          <w:szCs w:val="32"/>
        </w:rPr>
      </w:pPr>
      <w:r>
        <w:rPr>
          <w:noProof/>
        </w:rPr>
        <w:pict w14:anchorId="7506FD08">
          <v:shape id="Text Box 374" o:spid="_x0000_s1330" type="#_x0000_t202" style="position:absolute;left:0;text-align:left;margin-left:1in;margin-top:29.4pt;width:389.95pt;height:124.8pt;z-index:31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">
            <v:textbox>
              <w:txbxContent>
                <w:p w14:paraId="2CC87DA5" w14:textId="77777777" w:rsidR="00B90722" w:rsidRPr="006F4E75" w:rsidRDefault="00B90722" w:rsidP="00FE5257">
                  <w:pPr>
                    <w:autoSpaceDE w:val="0"/>
                    <w:autoSpaceDN w:val="0"/>
                    <w:adjustRightInd w:val="0"/>
                    <w:spacing w:line="320" w:lineRule="exact"/>
                    <w:jc w:val="left"/>
                    <w:rPr>
                      <w:rFonts w:ascii="宋体" w:cs="DFKaiShu-SB-Estd-BF"/>
                      <w:color w:val="0070C0"/>
                      <w:kern w:val="0"/>
                      <w:szCs w:val="21"/>
                    </w:rPr>
                  </w:pPr>
                  <w:r w:rsidRPr="0088353F">
                    <w:rPr>
                      <w:rFonts w:ascii="宋体" w:hAnsi="宋体" w:cs="DFKaiShu-SB-Estd-BF"/>
                      <w:kern w:val="0"/>
                      <w:szCs w:val="21"/>
                    </w:rPr>
                    <w:t>1.</w:t>
                  </w:r>
                  <w:r w:rsidRPr="0088353F">
                    <w:rPr>
                      <w:rFonts w:ascii="宋体" w:hAnsi="宋体" w:cs="DFKaiShu-SB-Estd-BF" w:hint="eastAsia"/>
                      <w:kern w:val="0"/>
                      <w:szCs w:val="21"/>
                    </w:rPr>
                    <w:t>新建</w:t>
                  </w:r>
                  <w:r>
                    <w:rPr>
                      <w:rFonts w:ascii="宋体" w:hAnsi="宋体" w:cs="DFKaiShu-SB-Estd-BF" w:hint="eastAsia"/>
                      <w:kern w:val="0"/>
                      <w:szCs w:val="21"/>
                    </w:rPr>
                    <w:t>或改建</w:t>
                  </w:r>
                  <w:r w:rsidRPr="0088353F">
                    <w:rPr>
                      <w:rFonts w:ascii="宋体" w:hAnsi="宋体" w:cs="DFKaiShu-SB-Estd-BF" w:hint="eastAsia"/>
                      <w:kern w:val="0"/>
                      <w:szCs w:val="21"/>
                    </w:rPr>
                    <w:t>校舍，应聘请监理公司实地监管</w:t>
                  </w:r>
                  <w:r>
                    <w:rPr>
                      <w:rFonts w:ascii="宋体" w:hAnsi="宋体" w:cs="DFKaiShu-SB-Estd-BF" w:hint="eastAsia"/>
                      <w:kern w:val="0"/>
                      <w:szCs w:val="21"/>
                    </w:rPr>
                    <w:t>，隔离施工现场并</w:t>
                  </w:r>
                  <w:r w:rsidRPr="0088353F">
                    <w:rPr>
                      <w:rFonts w:ascii="宋体" w:hAnsi="宋体" w:cs="DFKaiShu-SB-Estd-BF" w:hint="eastAsia"/>
                      <w:kern w:val="0"/>
                      <w:szCs w:val="21"/>
                    </w:rPr>
                    <w:t>指派</w:t>
                  </w:r>
                  <w:r>
                    <w:rPr>
                      <w:rFonts w:ascii="宋体" w:hAnsi="宋体" w:cs="DFKaiShu-SB-Estd-BF" w:hint="eastAsia"/>
                      <w:kern w:val="0"/>
                      <w:szCs w:val="21"/>
                    </w:rPr>
                    <w:t>专人现场督查，防止出现安全隐患</w:t>
                  </w:r>
                  <w:r w:rsidRPr="0088353F">
                    <w:rPr>
                      <w:rFonts w:ascii="宋体" w:hAnsi="宋体" w:cs="DFKaiShu-SB-Estd-BF" w:hint="eastAsia"/>
                      <w:kern w:val="0"/>
                      <w:szCs w:val="21"/>
                    </w:rPr>
                    <w:t>。</w:t>
                  </w:r>
                </w:p>
                <w:p w14:paraId="2288DAEA" w14:textId="77777777" w:rsidR="00B90722" w:rsidRDefault="00B90722" w:rsidP="00FE5257">
                  <w:pPr>
                    <w:autoSpaceDE w:val="0"/>
                    <w:autoSpaceDN w:val="0"/>
                    <w:adjustRightInd w:val="0"/>
                    <w:spacing w:line="320" w:lineRule="exact"/>
                    <w:jc w:val="left"/>
                    <w:rPr>
                      <w:rFonts w:ascii="宋体" w:cs="DFKaiShu-SB-Estd-BF"/>
                      <w:kern w:val="0"/>
                      <w:szCs w:val="21"/>
                    </w:rPr>
                  </w:pPr>
                  <w:r w:rsidRPr="0088353F">
                    <w:rPr>
                      <w:rFonts w:ascii="宋体" w:hAnsi="宋体" w:cs="DFKaiShu-SB-Estd-BF"/>
                      <w:kern w:val="0"/>
                      <w:szCs w:val="21"/>
                    </w:rPr>
                    <w:t>2.</w:t>
                  </w:r>
                  <w:r w:rsidRPr="0088353F">
                    <w:rPr>
                      <w:rFonts w:ascii="宋体" w:hAnsi="宋体" w:cs="DFKaiShu-SB-Estd-BF" w:hint="eastAsia"/>
                      <w:kern w:val="0"/>
                      <w:szCs w:val="21"/>
                    </w:rPr>
                    <w:t>校园施工要与施工单位签署安全协议，</w:t>
                  </w:r>
                  <w:r>
                    <w:rPr>
                      <w:rFonts w:ascii="宋体" w:hAnsi="宋体" w:cs="DFKaiShu-SB-Estd-BF" w:hint="eastAsia"/>
                      <w:kern w:val="0"/>
                      <w:szCs w:val="21"/>
                    </w:rPr>
                    <w:t>安排现场安全员负责日常安全管理，</w:t>
                  </w:r>
                  <w:r w:rsidRPr="0088353F">
                    <w:rPr>
                      <w:rFonts w:ascii="宋体" w:hAnsi="宋体" w:cs="DFKaiShu-SB-Estd-BF" w:hint="eastAsia"/>
                      <w:kern w:val="0"/>
                      <w:szCs w:val="21"/>
                    </w:rPr>
                    <w:t>粘贴安全告知，</w:t>
                  </w:r>
                  <w:r>
                    <w:rPr>
                      <w:rFonts w:ascii="宋体" w:hAnsi="宋体" w:cs="DFKaiShu-SB-Estd-BF" w:hint="eastAsia"/>
                      <w:kern w:val="0"/>
                      <w:szCs w:val="21"/>
                    </w:rPr>
                    <w:t>确保各项</w:t>
                  </w:r>
                  <w:r w:rsidRPr="0088353F">
                    <w:rPr>
                      <w:rFonts w:ascii="宋体" w:hAnsi="宋体" w:cs="DFKaiShu-SB-Estd-BF" w:hint="eastAsia"/>
                      <w:kern w:val="0"/>
                      <w:szCs w:val="21"/>
                    </w:rPr>
                    <w:t>安全措施到位。</w:t>
                  </w:r>
                </w:p>
                <w:p w14:paraId="774310C8" w14:textId="77777777" w:rsidR="00B90722" w:rsidRPr="0088353F" w:rsidRDefault="00B90722" w:rsidP="00FE5257">
                  <w:pPr>
                    <w:autoSpaceDE w:val="0"/>
                    <w:autoSpaceDN w:val="0"/>
                    <w:adjustRightInd w:val="0"/>
                    <w:spacing w:line="320" w:lineRule="exact"/>
                    <w:jc w:val="left"/>
                    <w:rPr>
                      <w:rFonts w:ascii="宋体" w:cs="DFKaiShu-SB-Estd-BF"/>
                      <w:kern w:val="0"/>
                      <w:szCs w:val="21"/>
                    </w:rPr>
                  </w:pPr>
                  <w:r>
                    <w:rPr>
                      <w:rFonts w:ascii="宋体" w:hAnsi="宋体" w:cs="DFKaiShu-SB-Estd-BF"/>
                      <w:kern w:val="0"/>
                      <w:szCs w:val="21"/>
                    </w:rPr>
                    <w:t>3</w:t>
                  </w:r>
                  <w:r w:rsidRPr="0088353F">
                    <w:rPr>
                      <w:rFonts w:ascii="宋体" w:cs="DFKaiShu-SB-Estd-BF"/>
                      <w:kern w:val="0"/>
                      <w:szCs w:val="21"/>
                    </w:rPr>
                    <w:t>.</w:t>
                  </w:r>
                  <w:r>
                    <w:rPr>
                      <w:rFonts w:ascii="宋体" w:hAnsi="宋体" w:cs="DFKaiShu-SB-Estd-BF" w:hint="eastAsia"/>
                      <w:kern w:val="0"/>
                      <w:szCs w:val="21"/>
                    </w:rPr>
                    <w:t>按照国家有关建设管理规定组织相关单位负责人</w:t>
                  </w:r>
                  <w:r w:rsidRPr="0088353F">
                    <w:rPr>
                      <w:rFonts w:ascii="宋体" w:hAnsi="宋体" w:cs="DFKaiShu-SB-Estd-BF" w:hint="eastAsia"/>
                      <w:kern w:val="0"/>
                      <w:szCs w:val="21"/>
                    </w:rPr>
                    <w:t>做好工程</w:t>
                  </w:r>
                  <w:r>
                    <w:rPr>
                      <w:rFonts w:ascii="宋体" w:hAnsi="宋体" w:cs="DFKaiShu-SB-Estd-BF" w:hint="eastAsia"/>
                      <w:kern w:val="0"/>
                      <w:szCs w:val="21"/>
                    </w:rPr>
                    <w:t>各项</w:t>
                  </w:r>
                  <w:r w:rsidRPr="0088353F">
                    <w:rPr>
                      <w:rFonts w:ascii="宋体" w:hAnsi="宋体" w:cs="DFKaiShu-SB-Estd-BF" w:hint="eastAsia"/>
                      <w:kern w:val="0"/>
                      <w:szCs w:val="21"/>
                    </w:rPr>
                    <w:t>验收</w:t>
                  </w:r>
                  <w:r>
                    <w:rPr>
                      <w:rFonts w:ascii="宋体" w:hAnsi="宋体" w:cs="DFKaiShu-SB-Estd-BF" w:hint="eastAsia"/>
                      <w:kern w:val="0"/>
                      <w:szCs w:val="21"/>
                    </w:rPr>
                    <w:t>工作，验收合格后方可投入使用。</w:t>
                  </w:r>
                </w:p>
                <w:p w14:paraId="62E7B753" w14:textId="77777777" w:rsidR="00B90722" w:rsidRPr="0088353F" w:rsidRDefault="00B90722" w:rsidP="00FE5257">
                  <w:pPr>
                    <w:autoSpaceDE w:val="0"/>
                    <w:autoSpaceDN w:val="0"/>
                    <w:adjustRightInd w:val="0"/>
                    <w:spacing w:line="320" w:lineRule="exact"/>
                    <w:jc w:val="left"/>
                    <w:rPr>
                      <w:rFonts w:ascii="宋体" w:cs="DFKaiShu-SB-Estd-BF"/>
                      <w:kern w:val="0"/>
                      <w:szCs w:val="21"/>
                    </w:rPr>
                  </w:pPr>
                </w:p>
              </w:txbxContent>
            </v:textbox>
          </v:shape>
        </w:pict>
      </w:r>
    </w:p>
    <w:p w14:paraId="3C367C14" w14:textId="77777777" w:rsidR="00B90722" w:rsidRDefault="00B3094B" w:rsidP="00FE5257">
      <w:pPr>
        <w:jc w:val="center"/>
        <w:rPr>
          <w:rFonts w:ascii="宋体"/>
          <w:b/>
          <w:sz w:val="32"/>
          <w:szCs w:val="32"/>
        </w:rPr>
      </w:pPr>
      <w:r>
        <w:rPr>
          <w:noProof/>
        </w:rPr>
        <w:pict w14:anchorId="28261F1C">
          <v:shape id="Text Box 379" o:spid="_x0000_s1331" type="#_x0000_t202" style="position:absolute;left:0;text-align:left;margin-left:18pt;margin-top:24.05pt;width:40.4pt;height:22.75pt;z-index:32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">
            <v:textbox>
              <w:txbxContent>
                <w:p w14:paraId="78E5C310" w14:textId="77777777" w:rsidR="00B90722" w:rsidRPr="0046663C" w:rsidRDefault="00B90722" w:rsidP="00FE5257">
                  <w:pPr>
                    <w:rPr>
                      <w:sz w:val="24"/>
                      <w:szCs w:val="36"/>
                    </w:rPr>
                  </w:pPr>
                  <w:r w:rsidRPr="0046663C">
                    <w:rPr>
                      <w:rFonts w:hint="eastAsia"/>
                      <w:sz w:val="24"/>
                      <w:szCs w:val="36"/>
                    </w:rPr>
                    <w:t>落实</w:t>
                  </w:r>
                </w:p>
                <w:p w14:paraId="21792258" w14:textId="77777777" w:rsidR="00B90722" w:rsidRDefault="00B90722" w:rsidP="00FE5257"/>
              </w:txbxContent>
            </v:textbox>
          </v:shape>
        </w:pict>
      </w:r>
    </w:p>
    <w:p w14:paraId="1142D406" w14:textId="77777777" w:rsidR="00B90722" w:rsidRDefault="00B3094B" w:rsidP="00FE5257">
      <w:pPr>
        <w:jc w:val="center"/>
        <w:rPr>
          <w:rFonts w:ascii="宋体"/>
          <w:b/>
          <w:sz w:val="32"/>
          <w:szCs w:val="32"/>
        </w:rPr>
      </w:pPr>
      <w:r>
        <w:rPr>
          <w:noProof/>
        </w:rPr>
        <w:pict w14:anchorId="59842ABF">
          <v:shape id="AutoShape 442" o:spid="_x0000_s1332" type="#_x0000_t32" style="position:absolute;left:0;text-align:left;margin-left:36pt;margin-top:15.6pt;width:0;height:124.8pt;z-index:38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Xd3NwIAAGE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">
            <v:stroke endarrow="block"/>
          </v:shape>
        </w:pict>
      </w:r>
      <w:r>
        <w:rPr>
          <w:noProof/>
        </w:rPr>
        <w:pict w14:anchorId="3E68B65B">
          <v:shape id="AutoShape 445" o:spid="_x0000_s1333" type="#_x0000_t32" style="position:absolute;left:0;text-align:left;margin-left:54pt;margin-top:0;width:16.45pt;height:.05pt;z-index:3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SbcJAIAAEA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"/>
        </w:pict>
      </w:r>
    </w:p>
    <w:p w14:paraId="4BCCABF7" w14:textId="77777777" w:rsidR="00B90722" w:rsidRDefault="00B90722" w:rsidP="00FE5257">
      <w:pPr>
        <w:jc w:val="center"/>
        <w:rPr>
          <w:rFonts w:ascii="宋体"/>
          <w:b/>
          <w:sz w:val="32"/>
          <w:szCs w:val="32"/>
        </w:rPr>
      </w:pPr>
    </w:p>
    <w:p w14:paraId="05EE0F01" w14:textId="77777777" w:rsidR="00B90722" w:rsidRDefault="00B90722" w:rsidP="00FE5257">
      <w:pPr>
        <w:jc w:val="center"/>
        <w:rPr>
          <w:rFonts w:ascii="宋体"/>
          <w:b/>
          <w:sz w:val="32"/>
          <w:szCs w:val="32"/>
        </w:rPr>
      </w:pPr>
    </w:p>
    <w:p w14:paraId="18C25EE6" w14:textId="77777777" w:rsidR="00B90722" w:rsidRDefault="00B3094B" w:rsidP="00FE5257">
      <w:pPr>
        <w:jc w:val="center"/>
        <w:rPr>
          <w:rFonts w:ascii="宋体"/>
          <w:b/>
          <w:sz w:val="32"/>
          <w:szCs w:val="32"/>
        </w:rPr>
      </w:pPr>
      <w:r>
        <w:rPr>
          <w:noProof/>
        </w:rPr>
        <w:pict w14:anchorId="52289A26">
          <v:shape id="Text Box 375" o:spid="_x0000_s1334" type="#_x0000_t202" style="position:absolute;left:0;text-align:left;margin-left:1in;margin-top:15.6pt;width:395.2pt;height:64.55pt;z-index:31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">
            <v:textbox>
              <w:txbxContent>
                <w:p w14:paraId="602507CF" w14:textId="77777777" w:rsidR="00B90722" w:rsidRPr="00014932" w:rsidRDefault="00B90722" w:rsidP="00FE5257">
                  <w:pPr>
                    <w:autoSpaceDE w:val="0"/>
                    <w:autoSpaceDN w:val="0"/>
                    <w:adjustRightInd w:val="0"/>
                    <w:spacing w:line="320" w:lineRule="exact"/>
                    <w:jc w:val="left"/>
                    <w:rPr>
                      <w:rFonts w:ascii="宋体" w:cs="DFKaiShu-SB-Estd-BF"/>
                      <w:kern w:val="0"/>
                      <w:szCs w:val="21"/>
                    </w:rPr>
                  </w:pPr>
                  <w:r w:rsidRPr="00014932">
                    <w:rPr>
                      <w:rFonts w:ascii="宋体" w:hAnsi="宋体"/>
                      <w:szCs w:val="21"/>
                    </w:rPr>
                    <w:t>1.</w:t>
                  </w:r>
                  <w:r w:rsidRPr="00014932">
                    <w:rPr>
                      <w:rFonts w:ascii="宋体" w:hAnsi="宋体" w:hint="eastAsia"/>
                      <w:szCs w:val="21"/>
                    </w:rPr>
                    <w:t>校舍施工时，相关单位要加强施工现场的安全检查，确保施工安全。</w:t>
                  </w:r>
                </w:p>
                <w:p w14:paraId="07A96E63" w14:textId="77777777" w:rsidR="00B90722" w:rsidRDefault="00B90722" w:rsidP="00FE5257">
                  <w:pPr>
                    <w:autoSpaceDE w:val="0"/>
                    <w:autoSpaceDN w:val="0"/>
                    <w:adjustRightInd w:val="0"/>
                    <w:spacing w:line="320" w:lineRule="exact"/>
                    <w:jc w:val="left"/>
                    <w:rPr>
                      <w:rFonts w:ascii="宋体" w:cs="DFKaiShu-SB-Estd-BF"/>
                      <w:kern w:val="0"/>
                      <w:szCs w:val="21"/>
                    </w:rPr>
                  </w:pPr>
                  <w:r>
                    <w:rPr>
                      <w:rFonts w:ascii="宋体" w:hAnsi="宋体" w:cs="DFKaiShu-SB-Estd-BF"/>
                      <w:kern w:val="0"/>
                      <w:szCs w:val="21"/>
                    </w:rPr>
                    <w:t>2</w:t>
                  </w:r>
                  <w:r w:rsidRPr="0088353F">
                    <w:rPr>
                      <w:rFonts w:ascii="宋体" w:cs="DFKaiShu-SB-Estd-BF"/>
                      <w:kern w:val="0"/>
                      <w:szCs w:val="21"/>
                    </w:rPr>
                    <w:t>.</w:t>
                  </w:r>
                  <w:r w:rsidRPr="0088353F">
                    <w:rPr>
                      <w:rFonts w:ascii="宋体" w:hAnsi="宋体" w:cs="DFKaiShu-SB-Estd-BF" w:hint="eastAsia"/>
                      <w:kern w:val="0"/>
                      <w:szCs w:val="21"/>
                    </w:rPr>
                    <w:t>每学</w:t>
                  </w:r>
                  <w:r>
                    <w:rPr>
                      <w:rFonts w:ascii="宋体" w:hAnsi="宋体" w:cs="DFKaiShu-SB-Estd-BF" w:hint="eastAsia"/>
                      <w:kern w:val="0"/>
                      <w:szCs w:val="21"/>
                    </w:rPr>
                    <w:t>期开学前</w:t>
                  </w:r>
                  <w:r w:rsidRPr="0088353F">
                    <w:rPr>
                      <w:rFonts w:ascii="宋体" w:hAnsi="宋体" w:cs="DFKaiShu-SB-Estd-BF" w:hint="eastAsia"/>
                      <w:kern w:val="0"/>
                      <w:szCs w:val="21"/>
                    </w:rPr>
                    <w:t>全面检查建筑</w:t>
                  </w:r>
                  <w:r>
                    <w:rPr>
                      <w:rFonts w:ascii="宋体" w:hAnsi="宋体" w:cs="DFKaiShu-SB-Estd-BF" w:hint="eastAsia"/>
                      <w:kern w:val="0"/>
                      <w:szCs w:val="21"/>
                    </w:rPr>
                    <w:t>（校舍）安全，发现安全隐患，及时修缮。</w:t>
                  </w:r>
                  <w:r w:rsidRPr="0088353F">
                    <w:rPr>
                      <w:rFonts w:ascii="宋体" w:hAnsi="宋体" w:cs="DFKaiShu-SB-Estd-BF"/>
                      <w:kern w:val="0"/>
                      <w:szCs w:val="21"/>
                    </w:rPr>
                    <w:t xml:space="preserve"> </w:t>
                  </w:r>
                </w:p>
                <w:p w14:paraId="09FC8BCF" w14:textId="77777777" w:rsidR="00B90722" w:rsidRPr="0088353F" w:rsidRDefault="00B90722" w:rsidP="00FE5257">
                  <w:pPr>
                    <w:autoSpaceDE w:val="0"/>
                    <w:autoSpaceDN w:val="0"/>
                    <w:adjustRightInd w:val="0"/>
                    <w:spacing w:line="320" w:lineRule="exact"/>
                    <w:jc w:val="left"/>
                    <w:rPr>
                      <w:rFonts w:ascii="宋体" w:cs="DFKaiShu-SB-Estd-BF"/>
                      <w:kern w:val="0"/>
                      <w:szCs w:val="21"/>
                    </w:rPr>
                  </w:pPr>
                  <w:r>
                    <w:rPr>
                      <w:rFonts w:ascii="宋体" w:hAnsi="宋体" w:cs="DFKaiShu-SB-Estd-BF"/>
                      <w:kern w:val="0"/>
                      <w:szCs w:val="21"/>
                    </w:rPr>
                    <w:t>3.</w:t>
                  </w:r>
                  <w:r>
                    <w:rPr>
                      <w:rFonts w:ascii="宋体" w:hAnsi="宋体" w:cs="DFKaiShu-SB-Estd-BF" w:hint="eastAsia"/>
                      <w:kern w:val="0"/>
                      <w:szCs w:val="21"/>
                    </w:rPr>
                    <w:t>加强日常和季节变化前的重点部位检查，发现隐患，及时排查。</w:t>
                  </w:r>
                </w:p>
              </w:txbxContent>
            </v:textbox>
          </v:shape>
        </w:pict>
      </w:r>
    </w:p>
    <w:p w14:paraId="73BF669B" w14:textId="77777777" w:rsidR="00B90722" w:rsidRDefault="00B3094B" w:rsidP="00FE5257">
      <w:pPr>
        <w:jc w:val="center"/>
        <w:rPr>
          <w:rFonts w:ascii="宋体"/>
          <w:b/>
          <w:sz w:val="32"/>
          <w:szCs w:val="32"/>
        </w:rPr>
      </w:pPr>
      <w:r>
        <w:rPr>
          <w:noProof/>
        </w:rPr>
        <w:pict w14:anchorId="7AAE7C84">
          <v:shape id="AutoShape 444" o:spid="_x0000_s1335" type="#_x0000_t32" style="position:absolute;left:0;text-align:left;margin-left:55.55pt;margin-top:23.4pt;width:16.45pt;height:.05pt;z-index:38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"/>
        </w:pict>
      </w:r>
      <w:r>
        <w:rPr>
          <w:noProof/>
        </w:rPr>
        <w:pict w14:anchorId="12EBD68E">
          <v:shape id="Text Box 380" o:spid="_x0000_s1336" type="#_x0000_t202" style="position:absolute;left:0;text-align:left;margin-left:18pt;margin-top:15.6pt;width:40.45pt;height:22.7pt;z-index:32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">
            <v:textbox>
              <w:txbxContent>
                <w:p w14:paraId="74DC498E" w14:textId="77777777" w:rsidR="00B90722" w:rsidRPr="0046663C" w:rsidRDefault="00B90722" w:rsidP="00FE5257">
                  <w:pPr>
                    <w:rPr>
                      <w:sz w:val="24"/>
                      <w:szCs w:val="36"/>
                    </w:rPr>
                  </w:pPr>
                  <w:r w:rsidRPr="0046663C">
                    <w:rPr>
                      <w:rFonts w:hint="eastAsia"/>
                      <w:sz w:val="24"/>
                      <w:szCs w:val="36"/>
                    </w:rPr>
                    <w:t>排查</w:t>
                  </w:r>
                </w:p>
                <w:p w14:paraId="41FEB244" w14:textId="77777777" w:rsidR="00B90722" w:rsidRDefault="00B90722" w:rsidP="00FE5257"/>
              </w:txbxContent>
            </v:textbox>
          </v:shape>
        </w:pict>
      </w:r>
    </w:p>
    <w:p w14:paraId="10D04C56" w14:textId="77777777" w:rsidR="00B90722" w:rsidRDefault="00B3094B" w:rsidP="00FE5257">
      <w:pPr>
        <w:jc w:val="center"/>
        <w:rPr>
          <w:rFonts w:ascii="宋体"/>
          <w:b/>
          <w:sz w:val="32"/>
          <w:szCs w:val="32"/>
        </w:rPr>
      </w:pPr>
      <w:r>
        <w:rPr>
          <w:noProof/>
        </w:rPr>
        <w:pict w14:anchorId="7C92D023">
          <v:shape id="AutoShape 377" o:spid="_x0000_s1337" type="#_x0000_t32" style="position:absolute;left:0;text-align:left;margin-left:36pt;margin-top:0;width:.05pt;height:75.45pt;z-index: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">
            <v:stroke endarrow="block"/>
          </v:shape>
        </w:pict>
      </w:r>
    </w:p>
    <w:p w14:paraId="220D34D1" w14:textId="77777777" w:rsidR="00B90722" w:rsidRDefault="00B3094B" w:rsidP="00FE5257">
      <w:pPr>
        <w:jc w:val="center"/>
        <w:rPr>
          <w:rFonts w:ascii="宋体"/>
          <w:b/>
          <w:sz w:val="32"/>
          <w:szCs w:val="32"/>
        </w:rPr>
      </w:pPr>
      <w:r>
        <w:rPr>
          <w:noProof/>
        </w:rPr>
        <w:pict w14:anchorId="2747C4A7">
          <v:shape id="Text Box 384" o:spid="_x0000_s1338" type="#_x0000_t202" style="position:absolute;left:0;text-align:left;margin-left:75.6pt;margin-top:6pt;width:393.1pt;height:78pt;z-index:32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">
            <v:textbox>
              <w:txbxContent>
                <w:p w14:paraId="036EEC0E" w14:textId="77777777" w:rsidR="00B90722" w:rsidRPr="00BA7A98" w:rsidRDefault="00B90722" w:rsidP="00FE5257">
                  <w:pPr>
                    <w:spacing w:line="320" w:lineRule="exact"/>
                    <w:rPr>
                      <w:rFonts w:ascii="宋体"/>
                      <w:szCs w:val="21"/>
                    </w:rPr>
                  </w:pPr>
                  <w:r w:rsidRPr="0088353F">
                    <w:rPr>
                      <w:rFonts w:ascii="宋体" w:hAnsi="宋体"/>
                      <w:szCs w:val="21"/>
                    </w:rPr>
                    <w:t>1.</w:t>
                  </w:r>
                  <w:r>
                    <w:rPr>
                      <w:rFonts w:ascii="宋体" w:hAnsi="宋体" w:hint="eastAsia"/>
                      <w:szCs w:val="21"/>
                    </w:rPr>
                    <w:t>建设过程中</w:t>
                  </w:r>
                  <w:r w:rsidRPr="0088353F">
                    <w:rPr>
                      <w:rFonts w:ascii="宋体" w:hAnsi="宋体" w:hint="eastAsia"/>
                      <w:szCs w:val="21"/>
                    </w:rPr>
                    <w:t>发现安全隐患</w:t>
                  </w:r>
                  <w:r>
                    <w:rPr>
                      <w:rFonts w:ascii="宋体" w:hAnsi="宋体" w:hint="eastAsia"/>
                      <w:szCs w:val="21"/>
                    </w:rPr>
                    <w:t>，</w:t>
                  </w:r>
                  <w:r w:rsidRPr="0088353F">
                    <w:rPr>
                      <w:rFonts w:ascii="宋体" w:hAnsi="宋体" w:hint="eastAsia"/>
                      <w:szCs w:val="21"/>
                    </w:rPr>
                    <w:t>应立即停止</w:t>
                  </w:r>
                  <w:r>
                    <w:rPr>
                      <w:rFonts w:ascii="宋体" w:hAnsi="宋体" w:hint="eastAsia"/>
                      <w:szCs w:val="21"/>
                    </w:rPr>
                    <w:t>施工，</w:t>
                  </w:r>
                  <w:r w:rsidRPr="0088353F">
                    <w:rPr>
                      <w:rFonts w:ascii="宋体" w:hAnsi="宋体" w:hint="eastAsia"/>
                      <w:szCs w:val="21"/>
                    </w:rPr>
                    <w:t>从速整改。</w:t>
                  </w:r>
                  <w:r>
                    <w:rPr>
                      <w:rFonts w:ascii="宋体" w:hAnsi="宋体" w:hint="eastAsia"/>
                      <w:szCs w:val="21"/>
                    </w:rPr>
                    <w:t>整改合格后</w:t>
                  </w:r>
                  <w:r w:rsidRPr="00BA7A98">
                    <w:rPr>
                      <w:rFonts w:ascii="宋体" w:hAnsi="宋体" w:hint="eastAsia"/>
                      <w:szCs w:val="21"/>
                    </w:rPr>
                    <w:t>，方可继续施工。</w:t>
                  </w:r>
                </w:p>
                <w:p w14:paraId="51628DA8" w14:textId="77777777" w:rsidR="00B90722" w:rsidRPr="0088353F" w:rsidRDefault="00B90722" w:rsidP="00FE5257">
                  <w:pPr>
                    <w:spacing w:line="320" w:lineRule="exact"/>
                    <w:rPr>
                      <w:rFonts w:ascii="宋体"/>
                      <w:szCs w:val="21"/>
                    </w:rPr>
                  </w:pPr>
                  <w:r w:rsidRPr="0088353F">
                    <w:rPr>
                      <w:rFonts w:ascii="宋体" w:hAnsi="宋体"/>
                      <w:szCs w:val="21"/>
                    </w:rPr>
                    <w:t>2.</w:t>
                  </w:r>
                  <w:r w:rsidRPr="0088353F">
                    <w:rPr>
                      <w:rFonts w:ascii="宋体" w:hAnsi="宋体" w:hint="eastAsia"/>
                      <w:szCs w:val="21"/>
                    </w:rPr>
                    <w:t>整改期间应贴出安全告知，提示安全事项，</w:t>
                  </w:r>
                  <w:r>
                    <w:rPr>
                      <w:rFonts w:ascii="宋体" w:hAnsi="宋体" w:hint="eastAsia"/>
                      <w:szCs w:val="21"/>
                    </w:rPr>
                    <w:t>必要区域</w:t>
                  </w:r>
                  <w:r w:rsidRPr="0088353F">
                    <w:rPr>
                      <w:rFonts w:ascii="宋体" w:hAnsi="宋体" w:hint="eastAsia"/>
                      <w:szCs w:val="21"/>
                    </w:rPr>
                    <w:t>要</w:t>
                  </w:r>
                  <w:r>
                    <w:rPr>
                      <w:rFonts w:ascii="宋体" w:hAnsi="宋体" w:hint="eastAsia"/>
                      <w:szCs w:val="21"/>
                    </w:rPr>
                    <w:t>设置</w:t>
                  </w:r>
                  <w:r w:rsidRPr="0088353F">
                    <w:rPr>
                      <w:rFonts w:ascii="宋体" w:hAnsi="宋体" w:hint="eastAsia"/>
                      <w:szCs w:val="21"/>
                    </w:rPr>
                    <w:t>围挡。</w:t>
                  </w:r>
                </w:p>
                <w:p w14:paraId="4CE14531" w14:textId="77777777" w:rsidR="00B90722" w:rsidRPr="0088353F" w:rsidRDefault="00B90722" w:rsidP="00FE5257">
                  <w:pPr>
                    <w:spacing w:line="320" w:lineRule="exact"/>
                    <w:rPr>
                      <w:rFonts w:ascii="宋体"/>
                      <w:szCs w:val="21"/>
                    </w:rPr>
                  </w:pPr>
                  <w:r w:rsidRPr="0088353F">
                    <w:rPr>
                      <w:rFonts w:ascii="宋体" w:hAnsi="宋体"/>
                      <w:szCs w:val="21"/>
                    </w:rPr>
                    <w:t>3.</w:t>
                  </w:r>
                  <w:r w:rsidRPr="0088353F">
                    <w:rPr>
                      <w:rFonts w:ascii="宋体" w:hAnsi="宋体" w:hint="eastAsia"/>
                      <w:szCs w:val="21"/>
                    </w:rPr>
                    <w:t>消防设施整改后应由</w:t>
                  </w:r>
                  <w:r>
                    <w:rPr>
                      <w:rFonts w:ascii="宋体" w:hAnsi="宋体" w:hint="eastAsia"/>
                      <w:szCs w:val="21"/>
                    </w:rPr>
                    <w:t>消防</w:t>
                  </w:r>
                  <w:r w:rsidRPr="0088353F">
                    <w:rPr>
                      <w:rFonts w:ascii="宋体" w:hAnsi="宋体" w:hint="eastAsia"/>
                      <w:szCs w:val="21"/>
                    </w:rPr>
                    <w:t>部门验收签字。</w:t>
                  </w:r>
                </w:p>
              </w:txbxContent>
            </v:textbox>
          </v:shape>
        </w:pict>
      </w:r>
    </w:p>
    <w:p w14:paraId="6FB00AE4" w14:textId="77777777" w:rsidR="00B90722" w:rsidRDefault="00B3094B" w:rsidP="00FE5257">
      <w:pPr>
        <w:jc w:val="center"/>
        <w:rPr>
          <w:rFonts w:ascii="宋体"/>
          <w:b/>
          <w:sz w:val="32"/>
          <w:szCs w:val="32"/>
        </w:rPr>
      </w:pPr>
      <w:r>
        <w:rPr>
          <w:noProof/>
        </w:rPr>
        <w:pict w14:anchorId="075010EA">
          <v:shape id="AutoShape 385" o:spid="_x0000_s1339" type="#_x0000_t32" style="position:absolute;left:0;text-align:left;margin-left:59.85pt;margin-top:22.8pt;width:16.45pt;height:0;z-index: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zfpIQIAAD4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"/>
        </w:pict>
      </w:r>
      <w:r>
        <w:rPr>
          <w:noProof/>
        </w:rPr>
        <w:pict w14:anchorId="25A5971C">
          <v:shape id="Text Box 381" o:spid="_x0000_s1340" type="#_x0000_t202" style="position:absolute;left:0;text-align:left;margin-left:19.4pt;margin-top:13.05pt;width:40.45pt;height:22.75pt;z-index:3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">
            <v:textbox>
              <w:txbxContent>
                <w:p w14:paraId="16BFB434" w14:textId="77777777" w:rsidR="00B90722" w:rsidRPr="0046663C" w:rsidRDefault="00B90722" w:rsidP="00FE5257">
                  <w:pPr>
                    <w:rPr>
                      <w:sz w:val="24"/>
                      <w:szCs w:val="36"/>
                    </w:rPr>
                  </w:pPr>
                  <w:r w:rsidRPr="0046663C">
                    <w:rPr>
                      <w:rFonts w:hint="eastAsia"/>
                      <w:sz w:val="24"/>
                      <w:szCs w:val="36"/>
                    </w:rPr>
                    <w:t>整改</w:t>
                  </w:r>
                </w:p>
                <w:p w14:paraId="5370F15A" w14:textId="77777777" w:rsidR="00B90722" w:rsidRDefault="00B90722" w:rsidP="00FE5257"/>
              </w:txbxContent>
            </v:textbox>
          </v:shape>
        </w:pict>
      </w:r>
    </w:p>
    <w:p w14:paraId="4F9ECC48" w14:textId="77777777" w:rsidR="00B90722" w:rsidRDefault="00B3094B" w:rsidP="00FE5257">
      <w:pPr>
        <w:jc w:val="center"/>
        <w:rPr>
          <w:rFonts w:ascii="宋体"/>
          <w:b/>
          <w:sz w:val="32"/>
          <w:szCs w:val="32"/>
        </w:rPr>
      </w:pPr>
      <w:r>
        <w:rPr>
          <w:noProof/>
        </w:rPr>
        <w:pict w14:anchorId="5CA2C631">
          <v:shape id="Text Box 376" o:spid="_x0000_s1341" type="#_x0000_t202" style="position:absolute;left:0;text-align:left;margin-left:75.6pt;margin-top:29.4pt;width:393.1pt;height:62.4pt;z-index:31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">
            <v:textbox>
              <w:txbxContent>
                <w:p w14:paraId="11BA68D0" w14:textId="77777777" w:rsidR="00B90722" w:rsidRPr="00030D30" w:rsidRDefault="00B90722" w:rsidP="00FE5257">
                  <w:pPr>
                    <w:pStyle w:val="a7"/>
                    <w:spacing w:line="320" w:lineRule="exact"/>
                    <w:ind w:firstLineChars="0" w:firstLine="0"/>
                    <w:rPr>
                      <w:rFonts w:ascii="宋体" w:cs="DFKaiShu-SB-Estd-BF"/>
                      <w:kern w:val="0"/>
                      <w:szCs w:val="21"/>
                    </w:rPr>
                  </w:pPr>
                  <w:r w:rsidRPr="00030D30">
                    <w:rPr>
                      <w:rFonts w:ascii="宋体" w:hAnsi="宋体" w:cs="DFKaiShu-SB-Estd-BF"/>
                      <w:kern w:val="0"/>
                      <w:szCs w:val="21"/>
                    </w:rPr>
                    <w:t>1.</w:t>
                  </w:r>
                  <w:r w:rsidRPr="00030D30">
                    <w:rPr>
                      <w:rFonts w:ascii="宋体" w:hAnsi="宋体" w:cs="DFKaiShu-SB-Estd-BF" w:hint="eastAsia"/>
                      <w:kern w:val="0"/>
                      <w:szCs w:val="21"/>
                    </w:rPr>
                    <w:t>学校建筑应定期维护，确保其使用安全和耐用。</w:t>
                  </w:r>
                </w:p>
                <w:p w14:paraId="3753BFFD" w14:textId="77777777" w:rsidR="00B90722" w:rsidRPr="00030D30" w:rsidRDefault="00B90722" w:rsidP="00FE5257">
                  <w:pPr>
                    <w:pStyle w:val="a7"/>
                    <w:spacing w:line="320" w:lineRule="exact"/>
                    <w:ind w:firstLineChars="0" w:firstLine="0"/>
                    <w:rPr>
                      <w:rFonts w:ascii="宋体"/>
                      <w:szCs w:val="21"/>
                    </w:rPr>
                  </w:pPr>
                  <w:r w:rsidRPr="00030D30">
                    <w:rPr>
                      <w:rFonts w:ascii="宋体" w:hAnsi="宋体" w:cs="DFKaiShu-SB-Estd-BF"/>
                      <w:kern w:val="0"/>
                      <w:szCs w:val="21"/>
                    </w:rPr>
                    <w:t>2.</w:t>
                  </w:r>
                  <w:r>
                    <w:rPr>
                      <w:rFonts w:ascii="宋体" w:hAnsi="宋体" w:cs="DFKaiShu-SB-Estd-BF" w:hint="eastAsia"/>
                      <w:kern w:val="0"/>
                      <w:szCs w:val="21"/>
                    </w:rPr>
                    <w:t>定期委托相关专业部门对</w:t>
                  </w:r>
                  <w:r w:rsidRPr="00030D30">
                    <w:rPr>
                      <w:rFonts w:ascii="宋体" w:hAnsi="宋体" w:cs="DFKaiShu-SB-Estd-BF" w:hint="eastAsia"/>
                      <w:kern w:val="0"/>
                      <w:szCs w:val="21"/>
                    </w:rPr>
                    <w:t>学校建筑物进行检测，出具检测报告</w:t>
                  </w:r>
                  <w:r>
                    <w:rPr>
                      <w:rFonts w:ascii="宋体" w:hAnsi="宋体" w:cs="DFKaiShu-SB-Estd-BF" w:hint="eastAsia"/>
                      <w:kern w:val="0"/>
                      <w:szCs w:val="21"/>
                    </w:rPr>
                    <w:t>及整改方案并</w:t>
                  </w:r>
                  <w:r w:rsidRPr="00030D30">
                    <w:rPr>
                      <w:rFonts w:ascii="宋体" w:hAnsi="宋体" w:cs="DFKaiShu-SB-Estd-BF" w:hint="eastAsia"/>
                      <w:kern w:val="0"/>
                      <w:szCs w:val="21"/>
                    </w:rPr>
                    <w:t>存档。</w:t>
                  </w:r>
                </w:p>
              </w:txbxContent>
            </v:textbox>
          </v:shape>
        </w:pict>
      </w:r>
      <w:r>
        <w:rPr>
          <w:noProof/>
        </w:rPr>
        <w:pict w14:anchorId="6B9A2867">
          <v:shape id="AutoShape 386" o:spid="_x0000_s1342" type="#_x0000_t32" style="position:absolute;left:0;text-align:left;margin-left:38.1pt;margin-top:4.6pt;width:.05pt;height:38.4pt;z-index:32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">
            <v:stroke endarrow="block"/>
          </v:shape>
        </w:pict>
      </w:r>
    </w:p>
    <w:p w14:paraId="1A0FBEF3" w14:textId="77777777" w:rsidR="00B90722" w:rsidRDefault="00B3094B" w:rsidP="00FE5257">
      <w:pPr>
        <w:jc w:val="center"/>
        <w:rPr>
          <w:rFonts w:ascii="宋体"/>
          <w:b/>
          <w:sz w:val="32"/>
          <w:szCs w:val="32"/>
        </w:rPr>
      </w:pPr>
      <w:r>
        <w:rPr>
          <w:noProof/>
        </w:rPr>
        <w:pict w14:anchorId="140CF91F">
          <v:shape id="AutoShape 387" o:spid="_x0000_s1343" type="#_x0000_t32" style="position:absolute;left:0;text-align:left;margin-left:59.1pt;margin-top:26.25pt;width:16.45pt;height:0;z-index:33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okhIQIAAD4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"/>
        </w:pict>
      </w:r>
      <w:r>
        <w:rPr>
          <w:noProof/>
        </w:rPr>
        <w:pict w14:anchorId="50BDDDEC">
          <v:shape id="Text Box 382" o:spid="_x0000_s1344" type="#_x0000_t202" style="position:absolute;left:0;text-align:left;margin-left:17.9pt;margin-top:14.4pt;width:40.45pt;height:22.7pt;z-index:32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">
            <v:textbox>
              <w:txbxContent>
                <w:p w14:paraId="4CE2D351" w14:textId="77777777" w:rsidR="00B90722" w:rsidRPr="0046663C" w:rsidRDefault="00B90722" w:rsidP="00FE5257">
                  <w:r w:rsidRPr="0046663C">
                    <w:rPr>
                      <w:rFonts w:hint="eastAsia"/>
                      <w:sz w:val="24"/>
                      <w:szCs w:val="36"/>
                    </w:rPr>
                    <w:t>维护</w:t>
                  </w:r>
                </w:p>
              </w:txbxContent>
            </v:textbox>
          </v:shape>
        </w:pict>
      </w:r>
    </w:p>
    <w:p w14:paraId="691D2D1E" w14:textId="77777777" w:rsidR="00B90722" w:rsidRDefault="00B3094B" w:rsidP="00FE5257">
      <w:pPr>
        <w:jc w:val="center"/>
        <w:rPr>
          <w:rFonts w:ascii="宋体"/>
          <w:b/>
          <w:sz w:val="32"/>
          <w:szCs w:val="32"/>
        </w:rPr>
      </w:pPr>
      <w:r>
        <w:rPr>
          <w:noProof/>
        </w:rPr>
        <w:pict w14:anchorId="1EF78166">
          <v:shape id="AutoShape 388" o:spid="_x0000_s1345" type="#_x0000_t32" style="position:absolute;left:0;text-align:left;margin-left:38.9pt;margin-top:5.9pt;width:0;height:39.1pt;z-index:33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KUHNgIAAGA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">
            <v:stroke endarrow="block"/>
          </v:shape>
        </w:pict>
      </w:r>
    </w:p>
    <w:p w14:paraId="1F58C49F" w14:textId="77777777" w:rsidR="00B90722" w:rsidRDefault="00B3094B" w:rsidP="00FE5257">
      <w:pPr>
        <w:jc w:val="center"/>
        <w:rPr>
          <w:rFonts w:ascii="宋体"/>
          <w:b/>
          <w:sz w:val="32"/>
          <w:szCs w:val="32"/>
        </w:rPr>
      </w:pPr>
      <w:r>
        <w:rPr>
          <w:noProof/>
        </w:rPr>
        <w:pict w14:anchorId="182BF7A8">
          <v:shape id="Text Box 389" o:spid="_x0000_s1346" type="#_x0000_t202" style="position:absolute;left:0;text-align:left;margin-left:74.8pt;margin-top:6pt;width:393.1pt;height:46.8pt;z-index:3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">
            <v:textbox>
              <w:txbxContent>
                <w:p w14:paraId="694CD9BC" w14:textId="77777777" w:rsidR="00B90722" w:rsidRPr="00030D30" w:rsidRDefault="00B90722" w:rsidP="00FE5257">
                  <w:pPr>
                    <w:pStyle w:val="a7"/>
                    <w:spacing w:line="320" w:lineRule="exact"/>
                    <w:ind w:firstLineChars="0" w:firstLine="0"/>
                    <w:rPr>
                      <w:rFonts w:ascii="宋体" w:cs="DFKaiShu-SB-Estd-BF"/>
                      <w:kern w:val="0"/>
                      <w:szCs w:val="21"/>
                    </w:rPr>
                  </w:pPr>
                  <w:r w:rsidRPr="00030D30">
                    <w:rPr>
                      <w:rFonts w:ascii="宋体" w:hAnsi="宋体" w:cs="DFKaiShu-SB-Estd-BF"/>
                      <w:kern w:val="0"/>
                      <w:szCs w:val="21"/>
                    </w:rPr>
                    <w:t>1.</w:t>
                  </w:r>
                  <w:r>
                    <w:rPr>
                      <w:rFonts w:ascii="宋体" w:hAnsi="宋体" w:cs="DFKaiShu-SB-Estd-BF" w:hint="eastAsia"/>
                      <w:kern w:val="0"/>
                      <w:szCs w:val="21"/>
                    </w:rPr>
                    <w:t>被检测为危房的建筑物，</w:t>
                  </w:r>
                  <w:r w:rsidRPr="00030D30">
                    <w:rPr>
                      <w:rFonts w:ascii="宋体" w:hAnsi="宋体" w:cs="DFKaiShu-SB-Estd-BF" w:hint="eastAsia"/>
                      <w:kern w:val="0"/>
                      <w:szCs w:val="21"/>
                    </w:rPr>
                    <w:t>应</w:t>
                  </w:r>
                  <w:r>
                    <w:rPr>
                      <w:rFonts w:ascii="宋体" w:hAnsi="宋体" w:cs="DFKaiShu-SB-Estd-BF" w:hint="eastAsia"/>
                      <w:kern w:val="0"/>
                      <w:szCs w:val="21"/>
                    </w:rPr>
                    <w:t>立即停止使用，及时申报</w:t>
                  </w:r>
                  <w:r w:rsidRPr="00030D30">
                    <w:rPr>
                      <w:rFonts w:ascii="宋体" w:hAnsi="宋体" w:cs="DFKaiShu-SB-Estd-BF" w:hint="eastAsia"/>
                      <w:kern w:val="0"/>
                      <w:szCs w:val="21"/>
                    </w:rPr>
                    <w:t>加固</w:t>
                  </w:r>
                  <w:r>
                    <w:rPr>
                      <w:rFonts w:ascii="宋体" w:hAnsi="宋体" w:cs="DFKaiShu-SB-Estd-BF" w:hint="eastAsia"/>
                      <w:kern w:val="0"/>
                      <w:szCs w:val="21"/>
                    </w:rPr>
                    <w:t>或</w:t>
                  </w:r>
                  <w:r w:rsidRPr="00030D30">
                    <w:rPr>
                      <w:rFonts w:ascii="宋体" w:hAnsi="宋体" w:cs="DFKaiShu-SB-Estd-BF" w:hint="eastAsia"/>
                      <w:kern w:val="0"/>
                      <w:szCs w:val="21"/>
                    </w:rPr>
                    <w:t>拆除</w:t>
                  </w:r>
                  <w:r>
                    <w:rPr>
                      <w:rFonts w:ascii="宋体" w:hAnsi="宋体" w:cs="DFKaiShu-SB-Estd-BF" w:hint="eastAsia"/>
                      <w:kern w:val="0"/>
                      <w:szCs w:val="21"/>
                    </w:rPr>
                    <w:t>。</w:t>
                  </w:r>
                </w:p>
                <w:p w14:paraId="4449F91B" w14:textId="77777777" w:rsidR="00B90722" w:rsidRPr="00030D30" w:rsidRDefault="00B90722" w:rsidP="00FE5257">
                  <w:pPr>
                    <w:pStyle w:val="a7"/>
                    <w:autoSpaceDE w:val="0"/>
                    <w:autoSpaceDN w:val="0"/>
                    <w:adjustRightInd w:val="0"/>
                    <w:spacing w:line="320" w:lineRule="exact"/>
                    <w:ind w:firstLineChars="0" w:firstLine="0"/>
                    <w:jc w:val="left"/>
                    <w:rPr>
                      <w:rFonts w:ascii="宋体" w:cs="DFKaiShu-SB-Estd-BF"/>
                      <w:kern w:val="0"/>
                      <w:szCs w:val="21"/>
                    </w:rPr>
                  </w:pPr>
                  <w:r w:rsidRPr="00030D30">
                    <w:rPr>
                      <w:rFonts w:ascii="宋体" w:hAnsi="宋体" w:cs="DFKaiShu-SB-Estd-BF"/>
                      <w:kern w:val="0"/>
                      <w:szCs w:val="21"/>
                    </w:rPr>
                    <w:t>2.</w:t>
                  </w:r>
                  <w:r>
                    <w:rPr>
                      <w:rFonts w:ascii="宋体" w:hAnsi="宋体" w:cs="DFKaiShu-SB-Estd-BF" w:hint="eastAsia"/>
                      <w:kern w:val="0"/>
                      <w:szCs w:val="21"/>
                    </w:rPr>
                    <w:t>具有严重安全隐患的</w:t>
                  </w:r>
                  <w:r w:rsidRPr="00030D30">
                    <w:rPr>
                      <w:rFonts w:ascii="宋体" w:hAnsi="宋体" w:cs="DFKaiShu-SB-Estd-BF" w:hint="eastAsia"/>
                      <w:kern w:val="0"/>
                      <w:szCs w:val="21"/>
                    </w:rPr>
                    <w:t>建筑物应</w:t>
                  </w:r>
                  <w:r>
                    <w:rPr>
                      <w:rFonts w:ascii="宋体" w:hAnsi="宋体" w:cs="DFKaiShu-SB-Estd-BF" w:hint="eastAsia"/>
                      <w:kern w:val="0"/>
                      <w:szCs w:val="21"/>
                    </w:rPr>
                    <w:t>设置</w:t>
                  </w:r>
                  <w:r w:rsidRPr="00030D30">
                    <w:rPr>
                      <w:rFonts w:ascii="宋体" w:hAnsi="宋体" w:cs="DFKaiShu-SB-Estd-BF" w:hint="eastAsia"/>
                      <w:kern w:val="0"/>
                      <w:szCs w:val="21"/>
                    </w:rPr>
                    <w:t>安全标识</w:t>
                  </w:r>
                  <w:r>
                    <w:rPr>
                      <w:rFonts w:ascii="宋体" w:hAnsi="宋体" w:cs="DFKaiShu-SB-Estd-BF" w:hint="eastAsia"/>
                      <w:kern w:val="0"/>
                      <w:szCs w:val="21"/>
                    </w:rPr>
                    <w:t>和围挡</w:t>
                  </w:r>
                  <w:r w:rsidRPr="00030D30">
                    <w:rPr>
                      <w:rFonts w:ascii="宋体" w:hAnsi="宋体" w:cs="DFKaiShu-SB-Estd-BF" w:hint="eastAsia"/>
                      <w:kern w:val="0"/>
                      <w:szCs w:val="21"/>
                    </w:rPr>
                    <w:t>，警告师生远离。</w:t>
                  </w:r>
                </w:p>
              </w:txbxContent>
            </v:textbox>
          </v:shape>
        </w:pict>
      </w:r>
      <w:r>
        <w:rPr>
          <w:noProof/>
        </w:rPr>
        <w:pict w14:anchorId="69C89416">
          <v:shape id="AutoShape 390" o:spid="_x0000_s1347" type="#_x0000_t32" style="position:absolute;left:0;text-align:left;margin-left:59.1pt;margin-top:24.8pt;width:17.2pt;height:0;z-index:33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3CnIQIAAD4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"/>
        </w:pict>
      </w:r>
      <w:r>
        <w:rPr>
          <w:noProof/>
        </w:rPr>
        <w:pict w14:anchorId="4EE608B3">
          <v:shape id="Text Box 383" o:spid="_x0000_s1348" type="#_x0000_t202" style="position:absolute;left:0;text-align:left;margin-left:17.9pt;margin-top:13.8pt;width:40.45pt;height:22.7pt;z-index:32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">
            <v:textbox>
              <w:txbxContent>
                <w:p w14:paraId="76BCE69E" w14:textId="77777777" w:rsidR="00B90722" w:rsidRPr="0046663C" w:rsidRDefault="00B90722" w:rsidP="00FE5257">
                  <w:pPr>
                    <w:rPr>
                      <w:sz w:val="24"/>
                      <w:szCs w:val="36"/>
                    </w:rPr>
                  </w:pPr>
                  <w:r w:rsidRPr="0046663C">
                    <w:rPr>
                      <w:rFonts w:hint="eastAsia"/>
                      <w:sz w:val="24"/>
                      <w:szCs w:val="36"/>
                    </w:rPr>
                    <w:t>报废</w:t>
                  </w:r>
                </w:p>
                <w:p w14:paraId="47E82C64" w14:textId="77777777" w:rsidR="00B90722" w:rsidRDefault="00B90722" w:rsidP="00FE5257"/>
              </w:txbxContent>
            </v:textbox>
          </v:shape>
        </w:pict>
      </w:r>
    </w:p>
    <w:p w14:paraId="2B7BD0BE" w14:textId="77777777" w:rsidR="00B90722" w:rsidRDefault="00B90722" w:rsidP="00FE5257">
      <w:pPr>
        <w:jc w:val="center"/>
        <w:rPr>
          <w:rFonts w:ascii="宋体"/>
          <w:b/>
          <w:sz w:val="32"/>
          <w:szCs w:val="32"/>
        </w:rPr>
      </w:pPr>
    </w:p>
    <w:p w14:paraId="4803DFB7" w14:textId="77777777" w:rsidR="00B90722" w:rsidRPr="0002468B" w:rsidRDefault="00B90722" w:rsidP="00FE5257">
      <w:pPr>
        <w:jc w:val="center"/>
        <w:outlineLvl w:val="0"/>
        <w:rPr>
          <w:rFonts w:ascii="仿宋_GB2312" w:eastAsia="仿宋_GB2312" w:hAnsi="宋体"/>
          <w:b/>
          <w:color w:val="000000"/>
          <w:sz w:val="32"/>
          <w:szCs w:val="32"/>
        </w:rPr>
      </w:pPr>
      <w:r>
        <w:rPr>
          <w:rFonts w:ascii="宋体" w:cs="DFKaiShu-SB-Estd-BF"/>
          <w:b/>
          <w:kern w:val="0"/>
          <w:sz w:val="32"/>
          <w:szCs w:val="32"/>
        </w:rPr>
        <w:br w:type="page"/>
      </w:r>
      <w:r w:rsidRPr="0002468B">
        <w:rPr>
          <w:rFonts w:ascii="仿宋_GB2312" w:eastAsia="仿宋_GB2312" w:hAnsi="宋体" w:cs="DFKaiShu-SB-Estd-BF"/>
          <w:b/>
          <w:kern w:val="0"/>
          <w:sz w:val="32"/>
          <w:szCs w:val="32"/>
        </w:rPr>
        <w:lastRenderedPageBreak/>
        <w:t>12</w:t>
      </w:r>
      <w:r>
        <w:rPr>
          <w:rFonts w:ascii="仿宋_GB2312" w:eastAsia="仿宋_GB2312" w:hAnsi="宋体" w:cs="DFKaiShu-SB-Estd-BF"/>
          <w:b/>
          <w:kern w:val="0"/>
          <w:sz w:val="32"/>
          <w:szCs w:val="32"/>
        </w:rPr>
        <w:t>.</w:t>
      </w:r>
      <w:r w:rsidRPr="0002468B">
        <w:rPr>
          <w:rFonts w:ascii="仿宋_GB2312" w:eastAsia="仿宋_GB2312" w:hAnsi="宋体" w:hint="eastAsia"/>
          <w:b/>
          <w:color w:val="000000"/>
          <w:sz w:val="32"/>
          <w:szCs w:val="32"/>
        </w:rPr>
        <w:t>学校消防安全工作流程</w:t>
      </w:r>
    </w:p>
    <w:p w14:paraId="57AA4F63" w14:textId="77777777" w:rsidR="00B90722" w:rsidRDefault="00B3094B" w:rsidP="00CC02EE">
      <w:pPr>
        <w:ind w:firstLineChars="345" w:firstLine="724"/>
        <w:rPr>
          <w:rFonts w:ascii="宋体"/>
          <w:b/>
          <w:color w:val="000000"/>
          <w:sz w:val="32"/>
          <w:szCs w:val="32"/>
        </w:rPr>
      </w:pPr>
      <w:r>
        <w:rPr>
          <w:noProof/>
        </w:rPr>
        <w:pict w14:anchorId="69E8ACC4">
          <v:rect id="Rectangle 392" o:spid="_x0000_s1349" style="position:absolute;left:0;text-align:left;margin-left:135pt;margin-top:2.25pt;width:333pt;height:75.75pt;z-index:33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">
            <v:textbox>
              <w:txbxContent>
                <w:p w14:paraId="473C12FC" w14:textId="77777777" w:rsidR="00B90722" w:rsidRDefault="00B90722" w:rsidP="00FE5257">
                  <w:pPr>
                    <w:rPr>
                      <w:rFonts w:ascii="宋体"/>
                      <w:szCs w:val="21"/>
                    </w:rPr>
                  </w:pPr>
                  <w:r w:rsidRPr="002F30A2">
                    <w:rPr>
                      <w:rFonts w:ascii="宋体" w:hAnsi="宋体"/>
                      <w:szCs w:val="21"/>
                    </w:rPr>
                    <w:t>1.</w:t>
                  </w:r>
                  <w:r>
                    <w:rPr>
                      <w:rFonts w:ascii="宋体" w:hAnsi="宋体" w:hint="eastAsia"/>
                      <w:szCs w:val="21"/>
                    </w:rPr>
                    <w:t>合理规划学校消防设施设备的配备数量及布置地点。</w:t>
                  </w:r>
                </w:p>
                <w:p w14:paraId="66B11C72" w14:textId="77777777" w:rsidR="00B90722" w:rsidRPr="002F30A2" w:rsidRDefault="00B90722" w:rsidP="00FE5257">
                  <w:pPr>
                    <w:rPr>
                      <w:rFonts w:ascii="宋体"/>
                      <w:szCs w:val="21"/>
                    </w:rPr>
                  </w:pPr>
                  <w:r>
                    <w:rPr>
                      <w:rFonts w:ascii="宋体" w:hAnsi="宋体"/>
                      <w:szCs w:val="21"/>
                    </w:rPr>
                    <w:t>2.</w:t>
                  </w:r>
                  <w:r w:rsidRPr="002F30A2">
                    <w:rPr>
                      <w:rFonts w:ascii="宋体" w:hAnsi="宋体" w:hint="eastAsia"/>
                      <w:szCs w:val="21"/>
                    </w:rPr>
                    <w:t>制定</w:t>
                  </w:r>
                  <w:r>
                    <w:rPr>
                      <w:rFonts w:ascii="宋体" w:hAnsi="宋体" w:hint="eastAsia"/>
                      <w:szCs w:val="21"/>
                    </w:rPr>
                    <w:t>学校消防安全工作</w:t>
                  </w:r>
                  <w:r w:rsidRPr="002F30A2">
                    <w:rPr>
                      <w:rFonts w:ascii="宋体" w:hAnsi="宋体" w:hint="eastAsia"/>
                      <w:szCs w:val="21"/>
                    </w:rPr>
                    <w:t>计划。</w:t>
                  </w:r>
                </w:p>
                <w:p w14:paraId="339D2585" w14:textId="77777777" w:rsidR="00B90722" w:rsidRPr="00353E1D" w:rsidRDefault="00B90722" w:rsidP="00FE5257">
                  <w:pPr>
                    <w:rPr>
                      <w:rFonts w:ascii="宋体"/>
                      <w:szCs w:val="21"/>
                    </w:rPr>
                  </w:pPr>
                  <w:r w:rsidRPr="002F30A2">
                    <w:rPr>
                      <w:rFonts w:ascii="宋体" w:hAnsi="宋体"/>
                      <w:szCs w:val="21"/>
                    </w:rPr>
                    <w:t>3.</w:t>
                  </w:r>
                  <w:r w:rsidRPr="002F30A2">
                    <w:rPr>
                      <w:rFonts w:ascii="宋体" w:hAnsi="宋体" w:hint="eastAsia"/>
                      <w:szCs w:val="21"/>
                    </w:rPr>
                    <w:t>明确</w:t>
                  </w:r>
                  <w:r w:rsidRPr="00353E1D">
                    <w:rPr>
                      <w:rFonts w:ascii="宋体" w:hAnsi="宋体" w:hint="eastAsia"/>
                      <w:szCs w:val="21"/>
                    </w:rPr>
                    <w:t>各部门工作人员防火职责和防范措施。</w:t>
                  </w:r>
                </w:p>
                <w:p w14:paraId="2EB52C92" w14:textId="77777777" w:rsidR="00B90722" w:rsidRPr="00353E1D" w:rsidRDefault="00B90722" w:rsidP="00FE5257">
                  <w:pPr>
                    <w:rPr>
                      <w:rFonts w:ascii="宋体"/>
                      <w:szCs w:val="21"/>
                    </w:rPr>
                  </w:pPr>
                  <w:r w:rsidRPr="002F30A2">
                    <w:rPr>
                      <w:rFonts w:ascii="宋体" w:hAnsi="宋体"/>
                      <w:szCs w:val="21"/>
                    </w:rPr>
                    <w:t>4.</w:t>
                  </w:r>
                  <w:r w:rsidRPr="00353E1D">
                    <w:rPr>
                      <w:rFonts w:ascii="宋体" w:hAnsi="宋体" w:hint="eastAsia"/>
                      <w:szCs w:val="21"/>
                    </w:rPr>
                    <w:t>制定火灾应急预案。</w:t>
                  </w:r>
                </w:p>
              </w:txbxContent>
            </v:textbox>
          </v:rect>
        </w:pict>
      </w:r>
    </w:p>
    <w:p w14:paraId="3BB475FC" w14:textId="77777777" w:rsidR="00B90722" w:rsidRDefault="00B3094B" w:rsidP="0030380B">
      <w:pPr>
        <w:ind w:firstLineChars="345" w:firstLine="724"/>
        <w:rPr>
          <w:rFonts w:ascii="宋体"/>
          <w:b/>
          <w:color w:val="000000"/>
          <w:sz w:val="32"/>
          <w:szCs w:val="32"/>
        </w:rPr>
      </w:pPr>
      <w:r>
        <w:rPr>
          <w:noProof/>
        </w:rPr>
        <w:pict w14:anchorId="1E38D111">
          <v:line id="Line 401" o:spid="_x0000_s1350" style="position:absolute;left:0;text-align:left;z-index:344;visibility:visible" from="89.35pt,15.6pt" to="131.8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">
            <v:stroke endarrow="block"/>
          </v:line>
        </w:pict>
      </w:r>
      <w:r>
        <w:rPr>
          <w:noProof/>
        </w:rPr>
        <w:pict w14:anchorId="04B9484E">
          <v:rect id="Rectangle 391" o:spid="_x0000_s1351" style="position:absolute;left:0;text-align:left;margin-left:32.65pt;margin-top:2.85pt;width:56.7pt;height:28.35pt;z-index:33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">
            <v:textbox>
              <w:txbxContent>
                <w:p w14:paraId="5BF377A6" w14:textId="77777777" w:rsidR="00B90722" w:rsidRPr="00B37619" w:rsidRDefault="00B90722" w:rsidP="00FE5257">
                  <w:pPr>
                    <w:jc w:val="center"/>
                    <w:rPr>
                      <w:sz w:val="24"/>
                    </w:rPr>
                  </w:pPr>
                  <w:r w:rsidRPr="00B37619">
                    <w:rPr>
                      <w:rFonts w:hint="eastAsia"/>
                      <w:sz w:val="24"/>
                    </w:rPr>
                    <w:t>规</w:t>
                  </w:r>
                  <w:r>
                    <w:rPr>
                      <w:sz w:val="24"/>
                    </w:rPr>
                    <w:t xml:space="preserve"> </w:t>
                  </w:r>
                  <w:r w:rsidRPr="00B37619">
                    <w:rPr>
                      <w:rFonts w:hint="eastAsia"/>
                      <w:sz w:val="24"/>
                    </w:rPr>
                    <w:t>划</w:t>
                  </w:r>
                </w:p>
              </w:txbxContent>
            </v:textbox>
          </v:rect>
        </w:pict>
      </w:r>
    </w:p>
    <w:p w14:paraId="151F2967" w14:textId="77777777" w:rsidR="00B90722" w:rsidRDefault="00B3094B" w:rsidP="00CC02EE">
      <w:pPr>
        <w:ind w:firstLineChars="345" w:firstLine="724"/>
        <w:rPr>
          <w:rFonts w:ascii="宋体"/>
          <w:b/>
          <w:color w:val="000000"/>
          <w:sz w:val="32"/>
          <w:szCs w:val="32"/>
        </w:rPr>
      </w:pPr>
      <w:r>
        <w:rPr>
          <w:noProof/>
        </w:rPr>
        <w:pict w14:anchorId="5317849E">
          <v:line id="Line 447" o:spid="_x0000_s1352" style="position:absolute;left:0;text-align:left;z-index:390;visibility:visible" from="63pt,0" to="63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KrKgIAAE0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">
            <v:stroke endarrow="block"/>
          </v:line>
        </w:pict>
      </w:r>
    </w:p>
    <w:p w14:paraId="67841AA0" w14:textId="77777777" w:rsidR="00B90722" w:rsidRDefault="00B3094B" w:rsidP="00CC02EE">
      <w:pPr>
        <w:ind w:firstLineChars="345" w:firstLine="724"/>
        <w:rPr>
          <w:rFonts w:ascii="宋体"/>
          <w:b/>
          <w:color w:val="000000"/>
          <w:sz w:val="32"/>
          <w:szCs w:val="32"/>
        </w:rPr>
      </w:pPr>
      <w:r>
        <w:rPr>
          <w:noProof/>
        </w:rPr>
        <w:pict w14:anchorId="484788A6">
          <v:rect id="Rectangle 397" o:spid="_x0000_s1353" style="position:absolute;left:0;text-align:left;margin-left:135pt;margin-top:0;width:333pt;height:105pt;z-index:3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">
            <v:textbox>
              <w:txbxContent>
                <w:p w14:paraId="4BBC9A3C" w14:textId="77777777" w:rsidR="00B90722" w:rsidRPr="00353E1D" w:rsidRDefault="00B90722" w:rsidP="00FE5257">
                  <w:pPr>
                    <w:rPr>
                      <w:rFonts w:ascii="宋体"/>
                      <w:szCs w:val="21"/>
                    </w:rPr>
                  </w:pPr>
                  <w:r w:rsidRPr="00353E1D">
                    <w:rPr>
                      <w:rFonts w:ascii="宋体" w:hAnsi="宋体"/>
                      <w:szCs w:val="21"/>
                    </w:rPr>
                    <w:t>1.</w:t>
                  </w:r>
                  <w:r w:rsidRPr="00353E1D">
                    <w:rPr>
                      <w:rFonts w:ascii="宋体" w:hAnsi="宋体" w:hint="eastAsia"/>
                      <w:szCs w:val="21"/>
                    </w:rPr>
                    <w:t>定期开展消防安全教育，提高师生消防安全意识和安全使用灭火设备的能力。</w:t>
                  </w:r>
                </w:p>
                <w:p w14:paraId="1D75C0A6" w14:textId="77777777" w:rsidR="00B90722" w:rsidRPr="002F30A2" w:rsidRDefault="00B90722" w:rsidP="00FE5257">
                  <w:pPr>
                    <w:rPr>
                      <w:rFonts w:ascii="宋体"/>
                      <w:szCs w:val="21"/>
                    </w:rPr>
                  </w:pPr>
                  <w:r w:rsidRPr="002F30A2">
                    <w:rPr>
                      <w:rFonts w:ascii="宋体" w:hAnsi="宋体"/>
                      <w:szCs w:val="21"/>
                    </w:rPr>
                    <w:t>2.</w:t>
                  </w:r>
                  <w:r>
                    <w:rPr>
                      <w:rFonts w:ascii="宋体" w:hAnsi="宋体" w:hint="eastAsia"/>
                      <w:szCs w:val="21"/>
                    </w:rPr>
                    <w:t>定期</w:t>
                  </w:r>
                  <w:r w:rsidRPr="002F30A2">
                    <w:rPr>
                      <w:rFonts w:ascii="宋体" w:hAnsi="宋体" w:hint="eastAsia"/>
                      <w:szCs w:val="21"/>
                    </w:rPr>
                    <w:t>召开消防安全会议。</w:t>
                  </w:r>
                </w:p>
                <w:p w14:paraId="496C5368" w14:textId="77777777" w:rsidR="00B90722" w:rsidRPr="002F30A2" w:rsidRDefault="00B90722" w:rsidP="00FE5257">
                  <w:pPr>
                    <w:rPr>
                      <w:rFonts w:ascii="宋体"/>
                      <w:szCs w:val="21"/>
                    </w:rPr>
                  </w:pPr>
                  <w:r w:rsidRPr="002F30A2">
                    <w:rPr>
                      <w:rFonts w:ascii="宋体" w:hAnsi="宋体"/>
                      <w:szCs w:val="21"/>
                    </w:rPr>
                    <w:t>3.</w:t>
                  </w:r>
                  <w:r w:rsidRPr="002F30A2">
                    <w:rPr>
                      <w:rFonts w:ascii="宋体" w:hAnsi="宋体" w:hint="eastAsia"/>
                      <w:szCs w:val="21"/>
                    </w:rPr>
                    <w:t>组织义务消防队，定期演练。</w:t>
                  </w:r>
                </w:p>
                <w:p w14:paraId="5BC891F9" w14:textId="77777777" w:rsidR="00B90722" w:rsidRPr="00650D87" w:rsidRDefault="00B90722" w:rsidP="00FE5257">
                  <w:pPr>
                    <w:rPr>
                      <w:rFonts w:ascii="宋体"/>
                      <w:szCs w:val="21"/>
                    </w:rPr>
                  </w:pPr>
                  <w:r w:rsidRPr="002F30A2">
                    <w:rPr>
                      <w:rFonts w:ascii="宋体" w:hAnsi="宋体"/>
                      <w:szCs w:val="21"/>
                    </w:rPr>
                    <w:t>4.</w:t>
                  </w:r>
                  <w:r w:rsidRPr="002F30A2">
                    <w:rPr>
                      <w:rFonts w:ascii="宋体" w:hAnsi="宋体" w:hint="eastAsia"/>
                      <w:szCs w:val="21"/>
                    </w:rPr>
                    <w:t>组织师生安全疏散演习</w:t>
                  </w:r>
                  <w:r w:rsidRPr="00650D87">
                    <w:rPr>
                      <w:rFonts w:ascii="宋体" w:hAnsi="宋体" w:hint="eastAsia"/>
                      <w:szCs w:val="21"/>
                    </w:rPr>
                    <w:t>。在各教室、场馆及明显路口张贴疏散线路示意图，应急避险场所应在示意图中标明。</w:t>
                  </w:r>
                </w:p>
              </w:txbxContent>
            </v:textbox>
          </v:rect>
        </w:pict>
      </w:r>
    </w:p>
    <w:p w14:paraId="51FE4D88" w14:textId="77777777" w:rsidR="00B90722" w:rsidRDefault="00B3094B" w:rsidP="0030380B">
      <w:pPr>
        <w:ind w:firstLineChars="345" w:firstLine="724"/>
        <w:rPr>
          <w:rFonts w:ascii="宋体"/>
          <w:b/>
          <w:color w:val="000000"/>
          <w:sz w:val="32"/>
          <w:szCs w:val="32"/>
        </w:rPr>
      </w:pPr>
      <w:r>
        <w:rPr>
          <w:noProof/>
        </w:rPr>
        <w:pict w14:anchorId="7B522DAE">
          <v:line id="Line 402" o:spid="_x0000_s1354" style="position:absolute;left:0;text-align:left;z-index:345;visibility:visible" from="88.6pt,27.6pt" to="131.1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">
            <v:stroke endarrow="block"/>
          </v:line>
        </w:pict>
      </w:r>
      <w:r>
        <w:rPr>
          <w:noProof/>
        </w:rPr>
        <w:pict w14:anchorId="1AAF6333">
          <v:rect id="Rectangle 393" o:spid="_x0000_s1355" style="position:absolute;left:0;text-align:left;margin-left:32.35pt;margin-top:13.35pt;width:56.7pt;height:28.35pt;z-index: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">
            <v:textbox>
              <w:txbxContent>
                <w:p w14:paraId="44198D7E" w14:textId="77777777" w:rsidR="00B90722" w:rsidRPr="00B37619" w:rsidRDefault="00B90722" w:rsidP="00FE5257">
                  <w:pPr>
                    <w:jc w:val="center"/>
                    <w:rPr>
                      <w:sz w:val="24"/>
                    </w:rPr>
                  </w:pPr>
                  <w:r>
                    <w:rPr>
                      <w:rFonts w:hint="eastAsia"/>
                      <w:sz w:val="24"/>
                    </w:rPr>
                    <w:t>落</w:t>
                  </w:r>
                  <w:r>
                    <w:rPr>
                      <w:sz w:val="24"/>
                    </w:rPr>
                    <w:t xml:space="preserve"> </w:t>
                  </w:r>
                  <w:r>
                    <w:rPr>
                      <w:rFonts w:hint="eastAsia"/>
                      <w:sz w:val="24"/>
                    </w:rPr>
                    <w:t>实</w:t>
                  </w:r>
                </w:p>
              </w:txbxContent>
            </v:textbox>
          </v:rect>
        </w:pict>
      </w:r>
    </w:p>
    <w:p w14:paraId="23F13958" w14:textId="77777777" w:rsidR="00B90722" w:rsidRDefault="00B3094B" w:rsidP="0030380B">
      <w:pPr>
        <w:ind w:firstLineChars="345" w:firstLine="724"/>
        <w:rPr>
          <w:rFonts w:ascii="宋体"/>
          <w:b/>
          <w:color w:val="000000"/>
          <w:sz w:val="32"/>
          <w:szCs w:val="32"/>
        </w:rPr>
      </w:pPr>
      <w:r>
        <w:rPr>
          <w:noProof/>
        </w:rPr>
        <w:pict w14:anchorId="557D6016">
          <v:line id="Line 411" o:spid="_x0000_s1356" style="position:absolute;left:0;text-align:left;z-index:354;visibility:visible" from="59.35pt,12pt" to="59.35pt,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">
            <v:stroke endarrow="block"/>
          </v:line>
        </w:pict>
      </w:r>
    </w:p>
    <w:p w14:paraId="78319DC3" w14:textId="77777777" w:rsidR="00B90722" w:rsidRDefault="00B90722" w:rsidP="00FE5257">
      <w:pPr>
        <w:ind w:firstLineChars="345" w:firstLine="1108"/>
        <w:rPr>
          <w:rFonts w:ascii="宋体"/>
          <w:b/>
          <w:color w:val="000000"/>
          <w:sz w:val="32"/>
          <w:szCs w:val="32"/>
        </w:rPr>
      </w:pPr>
    </w:p>
    <w:p w14:paraId="227E35E8" w14:textId="77777777" w:rsidR="00B90722" w:rsidRDefault="00B3094B" w:rsidP="0030380B">
      <w:pPr>
        <w:ind w:firstLineChars="345" w:firstLine="724"/>
        <w:rPr>
          <w:rFonts w:ascii="宋体"/>
          <w:b/>
          <w:color w:val="000000"/>
          <w:sz w:val="32"/>
          <w:szCs w:val="32"/>
        </w:rPr>
      </w:pPr>
      <w:r>
        <w:rPr>
          <w:noProof/>
        </w:rPr>
        <w:pict w14:anchorId="45DC0D8C">
          <v:rect id="Rectangle 398" o:spid="_x0000_s1357" style="position:absolute;left:0;text-align:left;margin-left:135pt;margin-top:2.55pt;width:333pt;height:98.85pt;z-index:34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">
            <v:textbox>
              <w:txbxContent>
                <w:p w14:paraId="341D16A1" w14:textId="77777777" w:rsidR="00B90722" w:rsidRPr="00AC2C83" w:rsidRDefault="00B90722" w:rsidP="00FE5257">
                  <w:pPr>
                    <w:rPr>
                      <w:rFonts w:ascii="宋体"/>
                      <w:szCs w:val="21"/>
                    </w:rPr>
                  </w:pPr>
                  <w:r w:rsidRPr="00AC2C83">
                    <w:rPr>
                      <w:rFonts w:ascii="宋体" w:hAnsi="宋体"/>
                      <w:szCs w:val="21"/>
                    </w:rPr>
                    <w:t>1.</w:t>
                  </w:r>
                  <w:r w:rsidRPr="00AC2C83">
                    <w:rPr>
                      <w:rFonts w:ascii="宋体" w:hAnsi="宋体" w:hint="eastAsia"/>
                      <w:szCs w:val="21"/>
                    </w:rPr>
                    <w:t>检查消防安全设备，确保其安全有效。</w:t>
                  </w:r>
                </w:p>
                <w:p w14:paraId="5AF9F601" w14:textId="77777777" w:rsidR="00B90722" w:rsidRPr="00AC2C83" w:rsidRDefault="00B90722" w:rsidP="00FE5257">
                  <w:pPr>
                    <w:rPr>
                      <w:rFonts w:ascii="宋体"/>
                    </w:rPr>
                  </w:pPr>
                  <w:r w:rsidRPr="00AC2C83">
                    <w:rPr>
                      <w:rFonts w:ascii="宋体" w:hAnsi="宋体"/>
                      <w:szCs w:val="21"/>
                    </w:rPr>
                    <w:t>2.</w:t>
                  </w:r>
                  <w:r w:rsidRPr="00AC2C83">
                    <w:rPr>
                      <w:rFonts w:ascii="宋体" w:hAnsi="宋体" w:hint="eastAsia"/>
                      <w:szCs w:val="21"/>
                    </w:rPr>
                    <w:t>定期更换灭火器并建立灭火设备台账。</w:t>
                  </w:r>
                  <w:r w:rsidRPr="00AC2C83">
                    <w:rPr>
                      <w:rFonts w:ascii="宋体" w:hAnsi="宋体" w:hint="eastAsia"/>
                    </w:rPr>
                    <w:t>安全警示标识要准确清晰。</w:t>
                  </w:r>
                </w:p>
                <w:p w14:paraId="425F6432" w14:textId="77777777" w:rsidR="00B90722" w:rsidRPr="00AC2C83" w:rsidRDefault="00B90722" w:rsidP="00FE5257">
                  <w:pPr>
                    <w:rPr>
                      <w:rFonts w:ascii="宋体"/>
                      <w:szCs w:val="21"/>
                    </w:rPr>
                  </w:pPr>
                  <w:r w:rsidRPr="00AC2C83">
                    <w:rPr>
                      <w:rFonts w:ascii="宋体" w:hAnsi="宋体"/>
                      <w:szCs w:val="21"/>
                    </w:rPr>
                    <w:t>3.</w:t>
                  </w:r>
                  <w:r w:rsidRPr="00AC2C83">
                    <w:rPr>
                      <w:rFonts w:ascii="宋体" w:hAnsi="宋体" w:hint="eastAsia"/>
                      <w:szCs w:val="21"/>
                    </w:rPr>
                    <w:t>定期检查消防疏散通道，确保畅通。</w:t>
                  </w:r>
                </w:p>
                <w:p w14:paraId="6093B837" w14:textId="77777777" w:rsidR="00B90722" w:rsidRPr="00AC2C83" w:rsidRDefault="00B90722" w:rsidP="00FE5257">
                  <w:pPr>
                    <w:rPr>
                      <w:rFonts w:ascii="宋体"/>
                      <w:szCs w:val="21"/>
                    </w:rPr>
                  </w:pPr>
                  <w:r w:rsidRPr="00AC2C83">
                    <w:rPr>
                      <w:rFonts w:ascii="宋体" w:hAnsi="宋体"/>
                      <w:szCs w:val="21"/>
                    </w:rPr>
                    <w:t>4</w:t>
                  </w:r>
                  <w:r w:rsidRPr="007062BE">
                    <w:rPr>
                      <w:rFonts w:ascii="宋体"/>
                      <w:szCs w:val="21"/>
                    </w:rPr>
                    <w:t>.</w:t>
                  </w:r>
                  <w:r w:rsidRPr="00AC2C83">
                    <w:rPr>
                      <w:rFonts w:ascii="宋体" w:hAnsi="宋体" w:hint="eastAsia"/>
                      <w:szCs w:val="21"/>
                    </w:rPr>
                    <w:t>加强门卫管理，未经允许，易燃易爆物品一律不得擅自进入校园内。节假日、春节期间要加强值班防守。</w:t>
                  </w:r>
                </w:p>
                <w:p w14:paraId="1E0EFEF5" w14:textId="77777777" w:rsidR="00B90722" w:rsidRDefault="00B90722" w:rsidP="00FE5257"/>
              </w:txbxContent>
            </v:textbox>
          </v:rect>
        </w:pict>
      </w:r>
      <w:r>
        <w:rPr>
          <w:noProof/>
        </w:rPr>
        <w:pict w14:anchorId="2600A0BB">
          <v:line id="Line 403" o:spid="_x0000_s1358" style="position:absolute;left:0;text-align:left;z-index:346;visibility:visible" from="89.35pt,27.6pt" to="131.85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OLKgIAAE0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">
            <v:stroke endarrow="block"/>
          </v:line>
        </w:pict>
      </w:r>
      <w:r>
        <w:rPr>
          <w:noProof/>
        </w:rPr>
        <w:pict w14:anchorId="0122FCDB">
          <v:rect id="Rectangle 394" o:spid="_x0000_s1359" style="position:absolute;left:0;text-align:left;margin-left:32.35pt;margin-top:12pt;width:56.7pt;height:28.35pt;z-index:33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">
            <v:textbox>
              <w:txbxContent>
                <w:p w14:paraId="01DA70AD" w14:textId="77777777" w:rsidR="00B90722" w:rsidRPr="00B37619" w:rsidRDefault="00B90722" w:rsidP="00FE5257">
                  <w:pPr>
                    <w:jc w:val="center"/>
                    <w:rPr>
                      <w:sz w:val="24"/>
                    </w:rPr>
                  </w:pPr>
                  <w:r>
                    <w:rPr>
                      <w:rFonts w:hint="eastAsia"/>
                      <w:sz w:val="24"/>
                    </w:rPr>
                    <w:t>排</w:t>
                  </w:r>
                  <w:r>
                    <w:rPr>
                      <w:sz w:val="24"/>
                    </w:rPr>
                    <w:t xml:space="preserve"> </w:t>
                  </w:r>
                  <w:r>
                    <w:rPr>
                      <w:rFonts w:hint="eastAsia"/>
                      <w:sz w:val="24"/>
                    </w:rPr>
                    <w:t>查</w:t>
                  </w:r>
                </w:p>
              </w:txbxContent>
            </v:textbox>
          </v:rect>
        </w:pict>
      </w:r>
    </w:p>
    <w:p w14:paraId="5EE6C6B1" w14:textId="77777777" w:rsidR="00B90722" w:rsidRDefault="00B3094B" w:rsidP="0030380B">
      <w:pPr>
        <w:ind w:firstLineChars="345" w:firstLine="724"/>
        <w:rPr>
          <w:rFonts w:ascii="宋体"/>
          <w:b/>
          <w:color w:val="000000"/>
          <w:sz w:val="32"/>
          <w:szCs w:val="32"/>
        </w:rPr>
      </w:pPr>
      <w:r>
        <w:rPr>
          <w:noProof/>
        </w:rPr>
        <w:pict w14:anchorId="364B05A5">
          <v:line id="Line 405" o:spid="_x0000_s1360" style="position:absolute;left:0;text-align:left;z-index:348;visibility:visible" from="59.35pt,8.1pt" to="59.35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">
            <v:stroke endarrow="block"/>
          </v:line>
        </w:pict>
      </w:r>
    </w:p>
    <w:p w14:paraId="56616418" w14:textId="77777777" w:rsidR="00B90722" w:rsidRDefault="00B3094B" w:rsidP="00CC02EE">
      <w:pPr>
        <w:ind w:firstLineChars="345" w:firstLine="724"/>
        <w:rPr>
          <w:rFonts w:ascii="宋体"/>
          <w:b/>
          <w:color w:val="000000"/>
          <w:sz w:val="32"/>
          <w:szCs w:val="32"/>
        </w:rPr>
      </w:pPr>
      <w:r>
        <w:rPr>
          <w:noProof/>
        </w:rPr>
        <w:pict w14:anchorId="77246B99">
          <v:line id="Line 408" o:spid="_x0000_s1361" style="position:absolute;left:0;text-align:left;z-index:351;visibility:visible" from="41.35pt,9pt" to="41.35pt,2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VOvLAIAAE4EAAAOAAAAZHJzL2Uyb0RvYy54bWysVE2P2jAQvVfqf7B8h3w0s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">
            <v:stroke endarrow="block"/>
          </v:line>
        </w:pict>
      </w:r>
      <w:r>
        <w:rPr>
          <w:noProof/>
        </w:rPr>
        <w:pict w14:anchorId="4B40BE06">
          <v:line id="Line 407" o:spid="_x0000_s1362" style="position:absolute;left:0;text-align:left;z-index:350;visibility:visible" from="73.6pt,8.25pt" to="73.6pt,1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Am9LAIAAE4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">
            <v:stroke endarrow="block"/>
          </v:line>
        </w:pict>
      </w:r>
      <w:r>
        <w:rPr>
          <w:noProof/>
        </w:rPr>
        <w:pict w14:anchorId="0DC6C652">
          <v:line id="Line 406" o:spid="_x0000_s1363" style="position:absolute;left:0;text-align:left;z-index:349;visibility:visible" from="40.6pt,8.1pt" to="74.6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1LnFA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"/>
        </w:pict>
      </w:r>
    </w:p>
    <w:p w14:paraId="7149C6DB" w14:textId="77777777" w:rsidR="00B90722" w:rsidRDefault="00B3094B" w:rsidP="0030380B">
      <w:pPr>
        <w:ind w:firstLineChars="345" w:firstLine="724"/>
        <w:rPr>
          <w:rFonts w:ascii="宋体"/>
          <w:b/>
          <w:color w:val="000000"/>
          <w:sz w:val="32"/>
          <w:szCs w:val="32"/>
        </w:rPr>
      </w:pPr>
      <w:r>
        <w:rPr>
          <w:noProof/>
        </w:rPr>
        <w:pict w14:anchorId="1DB2FEF9">
          <v:rect id="Rectangle 413" o:spid="_x0000_s1364" style="position:absolute;left:0;text-align:left;margin-left:59.35pt;margin-top:12pt;width:27.75pt;height:62.4pt;z-index:3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">
            <v:textbox>
              <w:txbxContent>
                <w:p w14:paraId="7B2D87AE" w14:textId="77777777" w:rsidR="00B90722" w:rsidRDefault="00B90722" w:rsidP="00FE5257">
                  <w:pPr>
                    <w:jc w:val="center"/>
                    <w:rPr>
                      <w:sz w:val="24"/>
                    </w:rPr>
                  </w:pPr>
                  <w:r>
                    <w:rPr>
                      <w:rFonts w:hint="eastAsia"/>
                      <w:sz w:val="24"/>
                    </w:rPr>
                    <w:t>不</w:t>
                  </w:r>
                </w:p>
                <w:p w14:paraId="1CBB1486" w14:textId="77777777" w:rsidR="00B90722" w:rsidRDefault="00B90722" w:rsidP="00FE5257">
                  <w:pPr>
                    <w:jc w:val="center"/>
                    <w:rPr>
                      <w:sz w:val="24"/>
                    </w:rPr>
                  </w:pPr>
                  <w:r>
                    <w:rPr>
                      <w:rFonts w:hint="eastAsia"/>
                      <w:sz w:val="24"/>
                    </w:rPr>
                    <w:t>合</w:t>
                  </w:r>
                </w:p>
                <w:p w14:paraId="500F2B53" w14:textId="77777777" w:rsidR="00B90722" w:rsidRPr="00B37619" w:rsidRDefault="00B90722" w:rsidP="00FE5257">
                  <w:pPr>
                    <w:jc w:val="center"/>
                    <w:rPr>
                      <w:sz w:val="24"/>
                    </w:rPr>
                  </w:pPr>
                  <w:r>
                    <w:rPr>
                      <w:rFonts w:hint="eastAsia"/>
                      <w:sz w:val="24"/>
                    </w:rPr>
                    <w:t>格</w:t>
                  </w:r>
                </w:p>
              </w:txbxContent>
            </v:textbox>
          </v:rect>
        </w:pict>
      </w:r>
      <w:r>
        <w:rPr>
          <w:noProof/>
        </w:rPr>
        <w:pict w14:anchorId="76EC5F5C">
          <v:rect id="Rectangle 412" o:spid="_x0000_s1365" style="position:absolute;left:0;text-align:left;margin-left:23.35pt;margin-top:12pt;width:27.75pt;height:62.4pt;z-index:35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">
            <v:textbox>
              <w:txbxContent>
                <w:p w14:paraId="59E2B2CB" w14:textId="77777777" w:rsidR="00B90722" w:rsidRDefault="00B90722" w:rsidP="00FE5257">
                  <w:pPr>
                    <w:jc w:val="center"/>
                    <w:rPr>
                      <w:sz w:val="24"/>
                    </w:rPr>
                  </w:pPr>
                  <w:r>
                    <w:rPr>
                      <w:rFonts w:hint="eastAsia"/>
                      <w:sz w:val="24"/>
                    </w:rPr>
                    <w:t>合</w:t>
                  </w:r>
                </w:p>
                <w:p w14:paraId="68F20CCE" w14:textId="77777777" w:rsidR="00B90722" w:rsidRDefault="00B90722" w:rsidP="00FE5257">
                  <w:pPr>
                    <w:jc w:val="center"/>
                    <w:rPr>
                      <w:sz w:val="24"/>
                    </w:rPr>
                  </w:pPr>
                </w:p>
                <w:p w14:paraId="28E22CBB" w14:textId="77777777" w:rsidR="00B90722" w:rsidRPr="00B37619" w:rsidRDefault="00B90722" w:rsidP="00FE5257">
                  <w:pPr>
                    <w:jc w:val="center"/>
                    <w:rPr>
                      <w:sz w:val="24"/>
                    </w:rPr>
                  </w:pPr>
                  <w:r>
                    <w:rPr>
                      <w:rFonts w:hint="eastAsia"/>
                      <w:sz w:val="24"/>
                    </w:rPr>
                    <w:t>格</w:t>
                  </w:r>
                </w:p>
              </w:txbxContent>
            </v:textbox>
          </v:rect>
        </w:pict>
      </w:r>
    </w:p>
    <w:p w14:paraId="365EAD1B" w14:textId="77777777" w:rsidR="00B90722" w:rsidRDefault="00B90722" w:rsidP="00FE5257">
      <w:pPr>
        <w:ind w:firstLineChars="345" w:firstLine="1108"/>
        <w:rPr>
          <w:rFonts w:ascii="宋体"/>
          <w:b/>
          <w:color w:val="000000"/>
          <w:sz w:val="32"/>
          <w:szCs w:val="32"/>
        </w:rPr>
      </w:pPr>
    </w:p>
    <w:p w14:paraId="6923ADDD" w14:textId="77777777" w:rsidR="00B90722" w:rsidRDefault="00B3094B" w:rsidP="00CC02EE">
      <w:pPr>
        <w:ind w:firstLineChars="345" w:firstLine="724"/>
        <w:rPr>
          <w:rFonts w:ascii="宋体"/>
          <w:b/>
          <w:color w:val="000000"/>
          <w:sz w:val="32"/>
          <w:szCs w:val="32"/>
        </w:rPr>
      </w:pPr>
      <w:r>
        <w:rPr>
          <w:noProof/>
        </w:rPr>
        <w:pict w14:anchorId="65134282">
          <v:rect id="Rectangle 399" o:spid="_x0000_s1366" style="position:absolute;left:0;text-align:left;margin-left:131.35pt;margin-top:23.4pt;width:336.65pt;height:64.55pt;z-index:34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">
            <v:textbox>
              <w:txbxContent>
                <w:p w14:paraId="6CF8489B" w14:textId="77777777" w:rsidR="00B90722" w:rsidRPr="00AC2C83" w:rsidRDefault="00B90722" w:rsidP="00FE5257">
                  <w:pPr>
                    <w:rPr>
                      <w:rFonts w:ascii="宋体"/>
                      <w:szCs w:val="21"/>
                    </w:rPr>
                  </w:pPr>
                  <w:r w:rsidRPr="00AC2C83">
                    <w:rPr>
                      <w:rFonts w:ascii="宋体" w:hAnsi="宋体"/>
                      <w:szCs w:val="21"/>
                    </w:rPr>
                    <w:t>1.</w:t>
                  </w:r>
                  <w:r w:rsidRPr="00AC2C83">
                    <w:rPr>
                      <w:rFonts w:ascii="宋体" w:hAnsi="宋体" w:hint="eastAsia"/>
                      <w:szCs w:val="21"/>
                    </w:rPr>
                    <w:t>场所具有消防安全危险性</w:t>
                  </w:r>
                  <w:r>
                    <w:rPr>
                      <w:rFonts w:ascii="宋体" w:hAnsi="宋体" w:hint="eastAsia"/>
                      <w:szCs w:val="21"/>
                    </w:rPr>
                    <w:t>应</w:t>
                  </w:r>
                  <w:r w:rsidRPr="00AC2C83">
                    <w:rPr>
                      <w:rFonts w:ascii="宋体" w:hAnsi="宋体" w:hint="eastAsia"/>
                      <w:szCs w:val="21"/>
                    </w:rPr>
                    <w:t>立即停止使用，并及时修缮。</w:t>
                  </w:r>
                </w:p>
                <w:p w14:paraId="0C065C12" w14:textId="77777777" w:rsidR="00B90722" w:rsidRPr="00AC2C83" w:rsidRDefault="00B90722" w:rsidP="00FE5257">
                  <w:pPr>
                    <w:rPr>
                      <w:rFonts w:ascii="宋体"/>
                      <w:szCs w:val="21"/>
                    </w:rPr>
                  </w:pPr>
                  <w:r w:rsidRPr="00AC2C83">
                    <w:rPr>
                      <w:rFonts w:ascii="宋体" w:hAnsi="宋体"/>
                      <w:szCs w:val="21"/>
                    </w:rPr>
                    <w:t>2</w:t>
                  </w:r>
                  <w:r>
                    <w:rPr>
                      <w:rFonts w:ascii="宋体"/>
                      <w:szCs w:val="21"/>
                    </w:rPr>
                    <w:t>.</w:t>
                  </w:r>
                  <w:r w:rsidRPr="00AC2C83">
                    <w:rPr>
                      <w:rFonts w:ascii="宋体" w:hAnsi="宋体" w:hint="eastAsia"/>
                      <w:szCs w:val="21"/>
                    </w:rPr>
                    <w:t>发现防火通道被堵或教学区内有易燃易爆物品要及时清除。</w:t>
                  </w:r>
                </w:p>
              </w:txbxContent>
            </v:textbox>
          </v:rect>
        </w:pict>
      </w:r>
    </w:p>
    <w:p w14:paraId="18D1D4F3" w14:textId="77777777" w:rsidR="00B90722" w:rsidRDefault="00B3094B" w:rsidP="0030380B">
      <w:pPr>
        <w:ind w:firstLineChars="345" w:firstLine="724"/>
        <w:rPr>
          <w:rFonts w:ascii="宋体"/>
          <w:b/>
          <w:color w:val="000000"/>
          <w:sz w:val="32"/>
          <w:szCs w:val="32"/>
        </w:rPr>
      </w:pPr>
      <w:r>
        <w:rPr>
          <w:noProof/>
        </w:rPr>
        <w:pict w14:anchorId="2EEB5942">
          <v:line id="Line 404" o:spid="_x0000_s1367" style="position:absolute;left:0;text-align:left;z-index:347;visibility:visible" from="86.35pt,27.6pt" to="128.85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">
            <v:stroke endarrow="block"/>
          </v:line>
        </w:pict>
      </w:r>
      <w:r>
        <w:rPr>
          <w:noProof/>
        </w:rPr>
        <w:pict w14:anchorId="15CBFF43">
          <v:rect id="Rectangle 395" o:spid="_x0000_s1368" style="position:absolute;left:0;text-align:left;margin-left:57.1pt;margin-top:12pt;width:27.75pt;height:42.9pt;z-index:33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">
            <v:textbox>
              <w:txbxContent>
                <w:p w14:paraId="00AAEA02" w14:textId="77777777" w:rsidR="00B90722" w:rsidRDefault="00B90722" w:rsidP="00FE5257">
                  <w:pPr>
                    <w:jc w:val="center"/>
                    <w:rPr>
                      <w:sz w:val="24"/>
                    </w:rPr>
                  </w:pPr>
                  <w:r>
                    <w:rPr>
                      <w:rFonts w:hint="eastAsia"/>
                      <w:sz w:val="24"/>
                    </w:rPr>
                    <w:t>整</w:t>
                  </w:r>
                </w:p>
                <w:p w14:paraId="37DFF89D" w14:textId="77777777" w:rsidR="00B90722" w:rsidRPr="00B37619" w:rsidRDefault="00B90722" w:rsidP="00FE5257">
                  <w:pPr>
                    <w:jc w:val="center"/>
                    <w:rPr>
                      <w:sz w:val="24"/>
                    </w:rPr>
                  </w:pPr>
                  <w:r>
                    <w:rPr>
                      <w:rFonts w:hint="eastAsia"/>
                      <w:sz w:val="24"/>
                    </w:rPr>
                    <w:t>改</w:t>
                  </w:r>
                </w:p>
              </w:txbxContent>
            </v:textbox>
          </v:rect>
        </w:pict>
      </w:r>
    </w:p>
    <w:p w14:paraId="44E323B4" w14:textId="77777777" w:rsidR="00B90722" w:rsidRDefault="00B3094B" w:rsidP="0030380B">
      <w:pPr>
        <w:ind w:firstLineChars="345" w:firstLine="724"/>
        <w:rPr>
          <w:rFonts w:ascii="宋体"/>
          <w:b/>
          <w:color w:val="000000"/>
          <w:sz w:val="32"/>
          <w:szCs w:val="32"/>
        </w:rPr>
      </w:pPr>
      <w:r>
        <w:rPr>
          <w:noProof/>
        </w:rPr>
        <w:pict w14:anchorId="4E0C6F5A">
          <v:line id="Line 410" o:spid="_x0000_s1369" style="position:absolute;left:0;text-align:left;z-index:353;visibility:visible" from="72.1pt,25.85pt" to="72.1pt,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">
            <v:stroke endarrow="block"/>
          </v:line>
        </w:pict>
      </w:r>
    </w:p>
    <w:p w14:paraId="58DD776C" w14:textId="77777777" w:rsidR="00B90722" w:rsidRDefault="00B90722" w:rsidP="00FE5257">
      <w:pPr>
        <w:ind w:firstLineChars="345" w:firstLine="1108"/>
        <w:rPr>
          <w:rFonts w:ascii="宋体"/>
          <w:b/>
          <w:color w:val="000000"/>
          <w:sz w:val="32"/>
          <w:szCs w:val="32"/>
        </w:rPr>
      </w:pPr>
    </w:p>
    <w:p w14:paraId="433B4B91" w14:textId="77777777" w:rsidR="00B90722" w:rsidRDefault="00B3094B" w:rsidP="0030380B">
      <w:pPr>
        <w:ind w:firstLineChars="345" w:firstLine="724"/>
        <w:rPr>
          <w:rFonts w:ascii="宋体"/>
          <w:b/>
          <w:color w:val="000000"/>
          <w:sz w:val="32"/>
          <w:szCs w:val="32"/>
        </w:rPr>
      </w:pPr>
      <w:r>
        <w:rPr>
          <w:noProof/>
        </w:rPr>
        <w:pict w14:anchorId="4E18AA82">
          <v:rect id="Rectangle 400" o:spid="_x0000_s1370" style="position:absolute;left:0;text-align:left;margin-left:131.35pt;margin-top:0;width:333pt;height:65.85pt;z-index:34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">
            <v:textbox>
              <w:txbxContent>
                <w:p w14:paraId="1BEDC52A" w14:textId="77777777" w:rsidR="00B90722" w:rsidRDefault="00B90722" w:rsidP="00FE5257">
                  <w:pPr>
                    <w:ind w:left="180"/>
                    <w:rPr>
                      <w:sz w:val="24"/>
                    </w:rPr>
                  </w:pPr>
                </w:p>
                <w:p w14:paraId="0BB198E1" w14:textId="77777777" w:rsidR="00B90722" w:rsidRPr="007B4991" w:rsidRDefault="00B90722" w:rsidP="00FE5257">
                  <w:pPr>
                    <w:rPr>
                      <w:rFonts w:ascii="宋体"/>
                      <w:szCs w:val="21"/>
                    </w:rPr>
                  </w:pPr>
                  <w:r w:rsidRPr="007B4991">
                    <w:rPr>
                      <w:rFonts w:ascii="宋体" w:hAnsi="宋体"/>
                      <w:szCs w:val="21"/>
                    </w:rPr>
                    <w:t>1.</w:t>
                  </w:r>
                  <w:r w:rsidRPr="007B4991">
                    <w:rPr>
                      <w:rFonts w:ascii="宋体" w:hAnsi="宋体" w:hint="eastAsia"/>
                      <w:szCs w:val="21"/>
                    </w:rPr>
                    <w:t>定期保养消防器材，并联系专业人员进行检测。</w:t>
                  </w:r>
                </w:p>
                <w:p w14:paraId="3742A131" w14:textId="77777777" w:rsidR="00B90722" w:rsidRPr="00F422FD" w:rsidRDefault="00B90722" w:rsidP="00FE5257">
                  <w:pPr>
                    <w:rPr>
                      <w:szCs w:val="21"/>
                    </w:rPr>
                  </w:pPr>
                </w:p>
              </w:txbxContent>
            </v:textbox>
          </v:rect>
        </w:pict>
      </w:r>
      <w:r>
        <w:rPr>
          <w:noProof/>
        </w:rPr>
        <w:pict w14:anchorId="23521CC3">
          <v:rect id="Rectangle 396" o:spid="_x0000_s1371" style="position:absolute;left:0;text-align:left;margin-left:32.35pt;margin-top:19.8pt;width:56.7pt;height:28.35pt;z-index:33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">
            <v:textbox>
              <w:txbxContent>
                <w:p w14:paraId="23422303" w14:textId="77777777" w:rsidR="00B90722" w:rsidRPr="00B37619" w:rsidRDefault="00B90722" w:rsidP="00FE5257">
                  <w:pPr>
                    <w:jc w:val="center"/>
                    <w:rPr>
                      <w:sz w:val="24"/>
                    </w:rPr>
                  </w:pPr>
                  <w:r>
                    <w:rPr>
                      <w:rFonts w:hint="eastAsia"/>
                      <w:sz w:val="24"/>
                    </w:rPr>
                    <w:t>维</w:t>
                  </w:r>
                  <w:r>
                    <w:rPr>
                      <w:sz w:val="24"/>
                    </w:rPr>
                    <w:t xml:space="preserve"> </w:t>
                  </w:r>
                  <w:r>
                    <w:rPr>
                      <w:rFonts w:hint="eastAsia"/>
                      <w:sz w:val="24"/>
                    </w:rPr>
                    <w:t>护</w:t>
                  </w:r>
                </w:p>
              </w:txbxContent>
            </v:textbox>
          </v:rect>
        </w:pict>
      </w:r>
    </w:p>
    <w:p w14:paraId="54CED1A4" w14:textId="77777777" w:rsidR="00B90722" w:rsidRDefault="00B3094B" w:rsidP="0030380B">
      <w:pPr>
        <w:ind w:firstLineChars="345" w:firstLine="724"/>
        <w:rPr>
          <w:rFonts w:ascii="宋体"/>
          <w:b/>
          <w:color w:val="000000"/>
          <w:sz w:val="32"/>
          <w:szCs w:val="32"/>
        </w:rPr>
      </w:pPr>
      <w:r>
        <w:rPr>
          <w:noProof/>
        </w:rPr>
        <w:pict w14:anchorId="20262F05">
          <v:line id="Line 409" o:spid="_x0000_s1372" style="position:absolute;left:0;text-align:left;z-index:352;visibility:visible" from="89.35pt,3.15pt" to="131.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">
            <v:stroke endarrow="block"/>
          </v:line>
        </w:pict>
      </w:r>
    </w:p>
    <w:p w14:paraId="1D4D63DC" w14:textId="77777777" w:rsidR="00B90722" w:rsidRPr="0002468B" w:rsidRDefault="00B90722" w:rsidP="00FE5257">
      <w:pPr>
        <w:jc w:val="center"/>
        <w:outlineLvl w:val="0"/>
        <w:rPr>
          <w:rFonts w:ascii="仿宋_GB2312" w:eastAsia="仿宋_GB2312" w:hAnsi="宋体"/>
          <w:b/>
          <w:color w:val="000000"/>
          <w:sz w:val="32"/>
          <w:szCs w:val="32"/>
        </w:rPr>
      </w:pPr>
      <w:r>
        <w:rPr>
          <w:rFonts w:ascii="宋体"/>
          <w:b/>
          <w:color w:val="000000"/>
          <w:sz w:val="32"/>
          <w:szCs w:val="32"/>
        </w:rPr>
        <w:br w:type="page"/>
      </w:r>
      <w:r w:rsidRPr="0002468B">
        <w:rPr>
          <w:rFonts w:ascii="仿宋_GB2312" w:eastAsia="仿宋_GB2312" w:hAnsi="宋体" w:cs="DFKaiShu-SB-Estd-BF"/>
          <w:b/>
          <w:kern w:val="0"/>
          <w:sz w:val="32"/>
          <w:szCs w:val="32"/>
        </w:rPr>
        <w:lastRenderedPageBreak/>
        <w:t>13</w:t>
      </w:r>
      <w:r>
        <w:rPr>
          <w:rFonts w:ascii="仿宋_GB2312" w:eastAsia="仿宋_GB2312" w:hAnsi="宋体" w:cs="DFKaiShu-SB-Estd-BF"/>
          <w:b/>
          <w:kern w:val="0"/>
          <w:sz w:val="32"/>
          <w:szCs w:val="32"/>
        </w:rPr>
        <w:t>.</w:t>
      </w:r>
      <w:r w:rsidRPr="0002468B">
        <w:rPr>
          <w:rFonts w:ascii="仿宋_GB2312" w:eastAsia="仿宋_GB2312" w:hAnsi="宋体" w:hint="eastAsia"/>
          <w:b/>
          <w:color w:val="000000"/>
          <w:sz w:val="32"/>
          <w:szCs w:val="32"/>
        </w:rPr>
        <w:t>学校治安防范安全工作流程</w:t>
      </w:r>
    </w:p>
    <w:p w14:paraId="3CFCBC40" w14:textId="77777777" w:rsidR="00B90722" w:rsidRDefault="00B3094B" w:rsidP="00CC02EE">
      <w:pPr>
        <w:ind w:firstLineChars="645" w:firstLine="1354"/>
        <w:rPr>
          <w:rFonts w:ascii="宋体"/>
          <w:b/>
          <w:color w:val="000000"/>
          <w:sz w:val="32"/>
          <w:szCs w:val="32"/>
        </w:rPr>
      </w:pPr>
      <w:r>
        <w:rPr>
          <w:noProof/>
        </w:rPr>
        <w:pict w14:anchorId="73E6A5E9">
          <v:shape id="Text Box 418" o:spid="_x0000_s1373" type="#_x0000_t202" style="position:absolute;left:0;text-align:left;margin-left:81pt;margin-top:23.4pt;width:385.5pt;height:55.5pt;z-index:36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">
            <v:textbox>
              <w:txbxContent>
                <w:p w14:paraId="04CFF8A4" w14:textId="77777777" w:rsidR="00B90722" w:rsidRPr="00AC2C83" w:rsidRDefault="00B90722" w:rsidP="00FE5257">
                  <w:pPr>
                    <w:rPr>
                      <w:rFonts w:ascii="宋体"/>
                      <w:szCs w:val="21"/>
                    </w:rPr>
                  </w:pPr>
                  <w:r>
                    <w:rPr>
                      <w:rFonts w:ascii="宋体" w:hAnsi="宋体"/>
                      <w:szCs w:val="21"/>
                    </w:rPr>
                    <w:t>1</w:t>
                  </w:r>
                  <w:r w:rsidRPr="00AC2C83">
                    <w:rPr>
                      <w:rFonts w:ascii="宋体"/>
                      <w:szCs w:val="21"/>
                    </w:rPr>
                    <w:t>.</w:t>
                  </w:r>
                  <w:r w:rsidRPr="00AC2C83">
                    <w:rPr>
                      <w:rFonts w:ascii="宋体" w:hAnsi="宋体" w:hint="eastAsia"/>
                      <w:szCs w:val="21"/>
                    </w:rPr>
                    <w:t>做好人防、物防和技防。</w:t>
                  </w:r>
                </w:p>
                <w:p w14:paraId="39826473" w14:textId="77777777" w:rsidR="00B90722" w:rsidRPr="00AC2C83" w:rsidRDefault="00B90722" w:rsidP="00FE5257">
                  <w:pPr>
                    <w:rPr>
                      <w:szCs w:val="21"/>
                    </w:rPr>
                  </w:pPr>
                  <w:r>
                    <w:rPr>
                      <w:rFonts w:ascii="宋体" w:hAnsi="宋体"/>
                      <w:szCs w:val="21"/>
                    </w:rPr>
                    <w:t>2</w:t>
                  </w:r>
                  <w:r w:rsidRPr="00AC2C83">
                    <w:rPr>
                      <w:rFonts w:ascii="宋体"/>
                      <w:szCs w:val="21"/>
                    </w:rPr>
                    <w:t>.</w:t>
                  </w:r>
                  <w:r w:rsidRPr="00AC2C83">
                    <w:rPr>
                      <w:rFonts w:ascii="宋体" w:hAnsi="宋体" w:hint="eastAsia"/>
                      <w:szCs w:val="21"/>
                    </w:rPr>
                    <w:t>制定预防治安突发事件应急预案。</w:t>
                  </w:r>
                </w:p>
              </w:txbxContent>
            </v:textbox>
          </v:shape>
        </w:pict>
      </w:r>
    </w:p>
    <w:p w14:paraId="46CEA81C" w14:textId="77777777" w:rsidR="00B90722" w:rsidRDefault="00B3094B" w:rsidP="0030380B">
      <w:pPr>
        <w:ind w:firstLineChars="645" w:firstLine="1354"/>
        <w:rPr>
          <w:rFonts w:ascii="宋体"/>
          <w:b/>
          <w:color w:val="000000"/>
          <w:sz w:val="32"/>
          <w:szCs w:val="32"/>
        </w:rPr>
      </w:pPr>
      <w:r>
        <w:rPr>
          <w:noProof/>
        </w:rPr>
        <w:pict w14:anchorId="7277C657">
          <v:line id="Line 425" o:spid="_x0000_s1374" style="position:absolute;left:0;text-align:left;z-index:368;visibility:visible" from="32.9pt,28.8pt" to="32.9pt,1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">
            <v:stroke endarrow="block"/>
          </v:line>
        </w:pict>
      </w:r>
      <w:r>
        <w:rPr>
          <w:noProof/>
        </w:rPr>
        <w:pict w14:anchorId="7800EA9E">
          <v:shape id="Text Box 415" o:spid="_x0000_s1375" type="#_x0000_t202" style="position:absolute;left:0;text-align:left;margin-left:13.65pt;margin-top:5.4pt;width:45pt;height:23.4pt;z-index:35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">
            <v:textbox>
              <w:txbxContent>
                <w:p w14:paraId="729E4CFE" w14:textId="77777777" w:rsidR="00B90722" w:rsidRPr="00AD41FE" w:rsidRDefault="00B90722" w:rsidP="00FE5257">
                  <w:pPr>
                    <w:rPr>
                      <w:sz w:val="24"/>
                    </w:rPr>
                  </w:pPr>
                  <w:r w:rsidRPr="00AD41FE">
                    <w:rPr>
                      <w:rFonts w:hint="eastAsia"/>
                      <w:sz w:val="24"/>
                    </w:rPr>
                    <w:t>规划</w:t>
                  </w:r>
                </w:p>
              </w:txbxContent>
            </v:textbox>
          </v:shape>
        </w:pict>
      </w:r>
      <w:r>
        <w:rPr>
          <w:noProof/>
        </w:rPr>
        <w:pict w14:anchorId="5635A8B5">
          <v:line id="Line 421" o:spid="_x0000_s1376" style="position:absolute;left:0;text-align:left;z-index:364;visibility:visible" from="58.65pt,15.15pt" to="79.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"/>
        </w:pict>
      </w:r>
    </w:p>
    <w:p w14:paraId="0114113E" w14:textId="77777777" w:rsidR="00B90722" w:rsidRDefault="00B90722" w:rsidP="00FE5257">
      <w:pPr>
        <w:ind w:firstLineChars="645" w:firstLine="2072"/>
        <w:rPr>
          <w:rFonts w:ascii="宋体"/>
          <w:b/>
          <w:color w:val="000000"/>
          <w:sz w:val="32"/>
          <w:szCs w:val="32"/>
        </w:rPr>
      </w:pPr>
    </w:p>
    <w:p w14:paraId="79E62D8B" w14:textId="77777777" w:rsidR="00B90722" w:rsidRDefault="00B3094B" w:rsidP="0030380B">
      <w:pPr>
        <w:ind w:firstLineChars="645" w:firstLine="1354"/>
        <w:rPr>
          <w:rFonts w:ascii="宋体"/>
          <w:b/>
          <w:color w:val="000000"/>
          <w:sz w:val="32"/>
          <w:szCs w:val="32"/>
        </w:rPr>
      </w:pPr>
      <w:r>
        <w:rPr>
          <w:noProof/>
        </w:rPr>
        <w:pict w14:anchorId="63960497">
          <v:shape id="Text Box 417" o:spid="_x0000_s1377" type="#_x0000_t202" style="position:absolute;left:0;text-align:left;margin-left:79.4pt;margin-top:6pt;width:385.5pt;height:156pt;z-index: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">
            <v:textbox>
              <w:txbxContent>
                <w:p w14:paraId="1DFF1DB3" w14:textId="77777777" w:rsidR="00B90722" w:rsidRDefault="00B90722" w:rsidP="00FE5257">
                  <w:pPr>
                    <w:rPr>
                      <w:rFonts w:ascii="宋体"/>
                      <w:szCs w:val="21"/>
                    </w:rPr>
                  </w:pPr>
                  <w:r>
                    <w:rPr>
                      <w:rFonts w:ascii="宋体" w:hAnsi="宋体"/>
                      <w:szCs w:val="21"/>
                    </w:rPr>
                    <w:t>1</w:t>
                  </w:r>
                  <w:r w:rsidRPr="00037EF2">
                    <w:rPr>
                      <w:rFonts w:ascii="宋体"/>
                      <w:szCs w:val="21"/>
                    </w:rPr>
                    <w:t>.</w:t>
                  </w:r>
                  <w:r w:rsidRPr="00037EF2">
                    <w:rPr>
                      <w:rFonts w:ascii="宋体" w:hAnsi="宋体" w:hint="eastAsia"/>
                      <w:szCs w:val="21"/>
                    </w:rPr>
                    <w:t>当地公安部门</w:t>
                  </w:r>
                  <w:r>
                    <w:rPr>
                      <w:rFonts w:ascii="宋体" w:hAnsi="宋体" w:hint="eastAsia"/>
                      <w:szCs w:val="21"/>
                    </w:rPr>
                    <w:t>要</w:t>
                  </w:r>
                  <w:r w:rsidRPr="00037EF2">
                    <w:rPr>
                      <w:rFonts w:ascii="宋体" w:hAnsi="宋体" w:hint="eastAsia"/>
                      <w:szCs w:val="21"/>
                    </w:rPr>
                    <w:t>派专人或定期派人到校承担校警任务</w:t>
                  </w:r>
                  <w:r>
                    <w:rPr>
                      <w:rFonts w:ascii="宋体" w:hAnsi="宋体" w:hint="eastAsia"/>
                      <w:szCs w:val="21"/>
                    </w:rPr>
                    <w:t>。</w:t>
                  </w:r>
                </w:p>
                <w:p w14:paraId="5F230E3A" w14:textId="77777777" w:rsidR="00B90722" w:rsidRPr="00087FFE" w:rsidRDefault="00B90722" w:rsidP="00FE5257">
                  <w:pPr>
                    <w:rPr>
                      <w:rFonts w:ascii="宋体"/>
                      <w:szCs w:val="21"/>
                    </w:rPr>
                  </w:pPr>
                  <w:r>
                    <w:rPr>
                      <w:rFonts w:ascii="宋体" w:hAnsi="宋体"/>
                      <w:szCs w:val="21"/>
                    </w:rPr>
                    <w:t>2.</w:t>
                  </w:r>
                  <w:r>
                    <w:rPr>
                      <w:rFonts w:ascii="宋体" w:hAnsi="宋体" w:hint="eastAsia"/>
                      <w:szCs w:val="21"/>
                    </w:rPr>
                    <w:t>根据各校学生人数或班级规模配备专职保安，</w:t>
                  </w:r>
                  <w:r w:rsidRPr="00087FFE">
                    <w:rPr>
                      <w:rFonts w:ascii="宋体" w:hAnsi="宋体" w:hint="eastAsia"/>
                      <w:szCs w:val="21"/>
                    </w:rPr>
                    <w:t>保安人员需</w:t>
                  </w:r>
                  <w:r w:rsidRPr="00087FFE">
                    <w:rPr>
                      <w:rFonts w:hint="eastAsia"/>
                    </w:rPr>
                    <w:t>符合</w:t>
                  </w:r>
                  <w:r>
                    <w:rPr>
                      <w:rFonts w:hint="eastAsia"/>
                    </w:rPr>
                    <w:t>《保安服务管理条例》</w:t>
                  </w:r>
                  <w:r w:rsidRPr="00087FFE">
                    <w:rPr>
                      <w:rFonts w:hint="eastAsia"/>
                    </w:rPr>
                    <w:t>规定条件，经当地公安部门验证，医院体检。</w:t>
                  </w:r>
                </w:p>
                <w:p w14:paraId="5EE5BBBB" w14:textId="77777777" w:rsidR="00B90722" w:rsidRDefault="00B90722" w:rsidP="00FE5257">
                  <w:pPr>
                    <w:rPr>
                      <w:rFonts w:ascii="宋体"/>
                      <w:szCs w:val="21"/>
                    </w:rPr>
                  </w:pPr>
                  <w:r>
                    <w:rPr>
                      <w:rFonts w:ascii="宋体" w:hAnsi="宋体"/>
                      <w:szCs w:val="21"/>
                    </w:rPr>
                    <w:t>3</w:t>
                  </w:r>
                  <w:r w:rsidRPr="00037EF2">
                    <w:rPr>
                      <w:rFonts w:ascii="宋体"/>
                      <w:szCs w:val="21"/>
                    </w:rPr>
                    <w:t>.</w:t>
                  </w:r>
                  <w:r>
                    <w:rPr>
                      <w:rFonts w:ascii="宋体" w:hAnsi="宋体" w:hint="eastAsia"/>
                      <w:szCs w:val="21"/>
                    </w:rPr>
                    <w:t>落实门卫安全管理制度、值班制度和门卫职责，明确</w:t>
                  </w:r>
                  <w:r w:rsidRPr="00037EF2">
                    <w:rPr>
                      <w:rFonts w:ascii="宋体" w:hAnsi="宋体" w:hint="eastAsia"/>
                      <w:szCs w:val="21"/>
                    </w:rPr>
                    <w:t>校门开关时间</w:t>
                  </w:r>
                  <w:r>
                    <w:rPr>
                      <w:rFonts w:ascii="宋体" w:hAnsi="宋体" w:hint="eastAsia"/>
                      <w:szCs w:val="21"/>
                    </w:rPr>
                    <w:t>，</w:t>
                  </w:r>
                  <w:r w:rsidRPr="00037EF2">
                    <w:rPr>
                      <w:rFonts w:ascii="宋体" w:hAnsi="宋体" w:hint="eastAsia"/>
                      <w:szCs w:val="21"/>
                    </w:rPr>
                    <w:t>外来人员和物品要经有关校领导同意并登记方可放行</w:t>
                  </w:r>
                  <w:r>
                    <w:rPr>
                      <w:rFonts w:ascii="宋体" w:hAnsi="宋体" w:hint="eastAsia"/>
                      <w:szCs w:val="21"/>
                    </w:rPr>
                    <w:t>。</w:t>
                  </w:r>
                </w:p>
                <w:p w14:paraId="2E5FEE05" w14:textId="77777777" w:rsidR="00B90722" w:rsidRDefault="00B90722" w:rsidP="00FE5257">
                  <w:pPr>
                    <w:rPr>
                      <w:rFonts w:ascii="宋体"/>
                      <w:szCs w:val="21"/>
                    </w:rPr>
                  </w:pPr>
                  <w:r>
                    <w:rPr>
                      <w:rFonts w:ascii="宋体" w:hAnsi="宋体"/>
                      <w:szCs w:val="21"/>
                    </w:rPr>
                    <w:t>4.</w:t>
                  </w:r>
                  <w:r w:rsidRPr="007C74BD">
                    <w:rPr>
                      <w:rFonts w:ascii="宋体" w:hAnsi="宋体" w:hint="eastAsia"/>
                      <w:szCs w:val="21"/>
                    </w:rPr>
                    <w:t>有条件的将校园保安室改为警务室，对外墙壁上悬挂警徽和警务室标示。警务室内配备铁棍、钢叉、辣椒水等物防物品</w:t>
                  </w:r>
                  <w:r>
                    <w:rPr>
                      <w:rFonts w:ascii="宋体" w:hAnsi="宋体" w:hint="eastAsia"/>
                      <w:szCs w:val="21"/>
                    </w:rPr>
                    <w:t>。</w:t>
                  </w:r>
                </w:p>
                <w:p w14:paraId="313AFDAD" w14:textId="77777777" w:rsidR="00B90722" w:rsidRPr="00EC3931" w:rsidRDefault="00B90722" w:rsidP="00FE5257">
                  <w:pPr>
                    <w:rPr>
                      <w:rFonts w:ascii="宋体"/>
                      <w:szCs w:val="21"/>
                    </w:rPr>
                  </w:pPr>
                  <w:r>
                    <w:rPr>
                      <w:rFonts w:ascii="宋体" w:hAnsi="宋体"/>
                      <w:szCs w:val="21"/>
                    </w:rPr>
                    <w:t>5.</w:t>
                  </w:r>
                  <w:r w:rsidRPr="00EC3931">
                    <w:rPr>
                      <w:rFonts w:ascii="宋体" w:hAnsi="宋体" w:hint="eastAsia"/>
                      <w:szCs w:val="21"/>
                    </w:rPr>
                    <w:t>学校大门及重要部位应安装视频监控和报警设施。积极创造条件安装</w:t>
                  </w:r>
                  <w:r w:rsidRPr="00EC3931">
                    <w:rPr>
                      <w:rFonts w:ascii="宋体" w:hAnsi="宋体"/>
                      <w:szCs w:val="21"/>
                    </w:rPr>
                    <w:t>110</w:t>
                  </w:r>
                  <w:r w:rsidRPr="00EC3931">
                    <w:rPr>
                      <w:rFonts w:ascii="宋体" w:hAnsi="宋体" w:hint="eastAsia"/>
                      <w:szCs w:val="21"/>
                    </w:rPr>
                    <w:t>报警装置，并与公安机关监控平台联网。</w:t>
                  </w:r>
                </w:p>
                <w:p w14:paraId="3F2290BE" w14:textId="77777777" w:rsidR="00B90722" w:rsidRPr="00EC3931" w:rsidRDefault="00B90722" w:rsidP="00FE5257">
                  <w:pPr>
                    <w:rPr>
                      <w:rFonts w:ascii="宋体"/>
                      <w:szCs w:val="21"/>
                    </w:rPr>
                  </w:pPr>
                </w:p>
                <w:p w14:paraId="2C179A06" w14:textId="77777777" w:rsidR="00B90722" w:rsidRDefault="00B90722" w:rsidP="00FE5257"/>
              </w:txbxContent>
            </v:textbox>
          </v:shape>
        </w:pict>
      </w:r>
    </w:p>
    <w:p w14:paraId="0E6E2C47" w14:textId="77777777" w:rsidR="00B90722" w:rsidRDefault="00B90722" w:rsidP="00FE5257">
      <w:pPr>
        <w:ind w:firstLineChars="545" w:firstLine="1751"/>
        <w:rPr>
          <w:rFonts w:ascii="宋体" w:cs="DFKaiShu-SB-Estd-BF"/>
          <w:b/>
          <w:kern w:val="0"/>
          <w:sz w:val="32"/>
          <w:szCs w:val="32"/>
        </w:rPr>
      </w:pPr>
    </w:p>
    <w:p w14:paraId="33A56BB2" w14:textId="77777777" w:rsidR="00B90722" w:rsidRDefault="00B3094B" w:rsidP="0030380B">
      <w:pPr>
        <w:ind w:firstLineChars="545" w:firstLine="1144"/>
        <w:rPr>
          <w:rFonts w:ascii="宋体" w:cs="DFKaiShu-SB-Estd-BF"/>
          <w:b/>
          <w:kern w:val="0"/>
          <w:sz w:val="32"/>
          <w:szCs w:val="32"/>
        </w:rPr>
      </w:pPr>
      <w:r>
        <w:rPr>
          <w:noProof/>
        </w:rPr>
        <w:pict w14:anchorId="0D3AF0B9">
          <v:line id="Line 424" o:spid="_x0000_s1378" style="position:absolute;left:0;text-align:left;z-index:367;visibility:visible" from="32.9pt,25.5pt" to="32.9pt,19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">
            <v:stroke endarrow="block"/>
          </v:line>
        </w:pict>
      </w:r>
      <w:r>
        <w:rPr>
          <w:noProof/>
        </w:rPr>
        <w:pict w14:anchorId="293190D9">
          <v:line id="Line 422" o:spid="_x0000_s1379" style="position:absolute;left:0;text-align:left;z-index:365;visibility:visible" from="58.65pt,14.85pt" to="77.9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fAvFQIAACs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"/>
        </w:pict>
      </w:r>
      <w:r>
        <w:rPr>
          <w:noProof/>
        </w:rPr>
        <w:pict w14:anchorId="6D8E8BAD">
          <v:shape id="Text Box 416" o:spid="_x0000_s1380" type="#_x0000_t202" style="position:absolute;left:0;text-align:left;margin-left:13.65pt;margin-top:2.1pt;width:45pt;height:23.4pt;z-index:35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">
            <v:textbox>
              <w:txbxContent>
                <w:p w14:paraId="670EC64B" w14:textId="77777777" w:rsidR="00B90722" w:rsidRPr="00AD41FE" w:rsidRDefault="00B90722" w:rsidP="00FE5257">
                  <w:pPr>
                    <w:rPr>
                      <w:sz w:val="24"/>
                    </w:rPr>
                  </w:pPr>
                  <w:r w:rsidRPr="00AD41FE">
                    <w:rPr>
                      <w:rFonts w:hint="eastAsia"/>
                      <w:sz w:val="24"/>
                    </w:rPr>
                    <w:t>落实</w:t>
                  </w:r>
                </w:p>
              </w:txbxContent>
            </v:textbox>
          </v:shape>
        </w:pict>
      </w:r>
    </w:p>
    <w:p w14:paraId="6C216593" w14:textId="77777777" w:rsidR="00B90722" w:rsidRDefault="00B90722" w:rsidP="00FE5257">
      <w:pPr>
        <w:ind w:firstLineChars="545" w:firstLine="1751"/>
        <w:rPr>
          <w:rFonts w:ascii="宋体" w:cs="DFKaiShu-SB-Estd-BF"/>
          <w:b/>
          <w:kern w:val="0"/>
          <w:sz w:val="32"/>
          <w:szCs w:val="32"/>
        </w:rPr>
      </w:pPr>
    </w:p>
    <w:p w14:paraId="5842B768" w14:textId="77777777" w:rsidR="00B90722" w:rsidRDefault="00B90722" w:rsidP="00FE5257">
      <w:pPr>
        <w:ind w:firstLineChars="545" w:firstLine="1751"/>
        <w:rPr>
          <w:rFonts w:ascii="宋体" w:cs="DFKaiShu-SB-Estd-BF"/>
          <w:b/>
          <w:kern w:val="0"/>
          <w:sz w:val="32"/>
          <w:szCs w:val="32"/>
        </w:rPr>
      </w:pPr>
    </w:p>
    <w:p w14:paraId="1282E621" w14:textId="77777777" w:rsidR="00B90722" w:rsidRDefault="00B90722" w:rsidP="00FE5257">
      <w:pPr>
        <w:ind w:firstLineChars="545" w:firstLine="1751"/>
        <w:rPr>
          <w:rFonts w:ascii="宋体" w:cs="DFKaiShu-SB-Estd-BF"/>
          <w:b/>
          <w:kern w:val="0"/>
          <w:sz w:val="32"/>
          <w:szCs w:val="32"/>
        </w:rPr>
      </w:pPr>
    </w:p>
    <w:p w14:paraId="42C32F31" w14:textId="77777777" w:rsidR="00B90722" w:rsidRDefault="00B90722" w:rsidP="00FE5257">
      <w:pPr>
        <w:ind w:firstLineChars="545" w:firstLine="1751"/>
        <w:rPr>
          <w:rFonts w:ascii="宋体" w:cs="DFKaiShu-SB-Estd-BF"/>
          <w:b/>
          <w:kern w:val="0"/>
          <w:sz w:val="32"/>
          <w:szCs w:val="32"/>
        </w:rPr>
      </w:pPr>
    </w:p>
    <w:p w14:paraId="54F65546" w14:textId="77777777" w:rsidR="00B90722" w:rsidRDefault="00B3094B" w:rsidP="00CC02EE">
      <w:pPr>
        <w:ind w:firstLineChars="545" w:firstLine="1144"/>
        <w:rPr>
          <w:rFonts w:ascii="宋体" w:cs="DFKaiShu-SB-Estd-BF"/>
          <w:b/>
          <w:kern w:val="0"/>
          <w:sz w:val="32"/>
          <w:szCs w:val="32"/>
        </w:rPr>
      </w:pPr>
      <w:r>
        <w:rPr>
          <w:noProof/>
        </w:rPr>
        <w:pict w14:anchorId="10916A8E">
          <v:shape id="Text Box 419" o:spid="_x0000_s1381" type="#_x0000_t202" style="position:absolute;left:0;text-align:left;margin-left:80.15pt;margin-top:16.35pt;width:385.5pt;height:93.45pt;z-index:36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">
            <v:textbox>
              <w:txbxContent>
                <w:p w14:paraId="1623EA96" w14:textId="77777777" w:rsidR="00B90722" w:rsidRPr="004E6300" w:rsidRDefault="00B90722" w:rsidP="00FE5257">
                  <w:pPr>
                    <w:rPr>
                      <w:rFonts w:ascii="宋体"/>
                      <w:szCs w:val="21"/>
                    </w:rPr>
                  </w:pPr>
                  <w:r w:rsidRPr="004E6300">
                    <w:rPr>
                      <w:rFonts w:ascii="宋体" w:hAnsi="宋体"/>
                      <w:szCs w:val="21"/>
                    </w:rPr>
                    <w:t>1.</w:t>
                  </w:r>
                  <w:r w:rsidRPr="004E6300">
                    <w:rPr>
                      <w:rFonts w:ascii="宋体" w:hAnsi="宋体" w:hint="eastAsia"/>
                      <w:szCs w:val="21"/>
                    </w:rPr>
                    <w:t>检查校警、保安是否按时到岗</w:t>
                  </w:r>
                  <w:r>
                    <w:rPr>
                      <w:rFonts w:ascii="宋体" w:hAnsi="宋体" w:hint="eastAsia"/>
                      <w:szCs w:val="21"/>
                    </w:rPr>
                    <w:t>。</w:t>
                  </w:r>
                </w:p>
                <w:p w14:paraId="7AEB30A4" w14:textId="77777777" w:rsidR="00B90722" w:rsidRPr="004E6300" w:rsidRDefault="00B90722" w:rsidP="00FE5257">
                  <w:pPr>
                    <w:rPr>
                      <w:rFonts w:ascii="宋体"/>
                      <w:szCs w:val="21"/>
                    </w:rPr>
                  </w:pPr>
                  <w:r w:rsidRPr="004E6300">
                    <w:rPr>
                      <w:rFonts w:ascii="宋体" w:hAnsi="宋体"/>
                      <w:szCs w:val="21"/>
                    </w:rPr>
                    <w:t>2.</w:t>
                  </w:r>
                  <w:r w:rsidRPr="004E6300">
                    <w:rPr>
                      <w:rFonts w:ascii="宋体" w:hAnsi="宋体" w:hint="eastAsia"/>
                      <w:szCs w:val="21"/>
                    </w:rPr>
                    <w:t>检查校门、围墙是否安全、牢固</w:t>
                  </w:r>
                  <w:r>
                    <w:rPr>
                      <w:rFonts w:ascii="宋体" w:hAnsi="宋体" w:hint="eastAsia"/>
                      <w:szCs w:val="21"/>
                    </w:rPr>
                    <w:t>。</w:t>
                  </w:r>
                </w:p>
                <w:p w14:paraId="2BB5ED9A" w14:textId="77777777" w:rsidR="00B90722" w:rsidRPr="004E6300" w:rsidRDefault="00B90722" w:rsidP="00FE5257">
                  <w:pPr>
                    <w:rPr>
                      <w:rFonts w:ascii="宋体"/>
                      <w:szCs w:val="21"/>
                    </w:rPr>
                  </w:pPr>
                  <w:r w:rsidRPr="004E6300">
                    <w:rPr>
                      <w:rFonts w:ascii="宋体" w:hAnsi="宋体"/>
                      <w:szCs w:val="21"/>
                    </w:rPr>
                    <w:t>3.</w:t>
                  </w:r>
                  <w:r w:rsidRPr="004E6300">
                    <w:rPr>
                      <w:rFonts w:ascii="宋体" w:hAnsi="宋体" w:hint="eastAsia"/>
                      <w:szCs w:val="21"/>
                    </w:rPr>
                    <w:t>检查物防物品是否齐全、好用</w:t>
                  </w:r>
                  <w:r>
                    <w:rPr>
                      <w:rFonts w:ascii="宋体" w:hAnsi="宋体" w:hint="eastAsia"/>
                      <w:szCs w:val="21"/>
                    </w:rPr>
                    <w:t>。</w:t>
                  </w:r>
                </w:p>
                <w:p w14:paraId="7D6907AE" w14:textId="77777777" w:rsidR="00B90722" w:rsidRPr="004E6300" w:rsidRDefault="00B90722" w:rsidP="00FE5257">
                  <w:pPr>
                    <w:rPr>
                      <w:rFonts w:ascii="宋体"/>
                      <w:szCs w:val="21"/>
                    </w:rPr>
                  </w:pPr>
                  <w:r w:rsidRPr="004E6300">
                    <w:rPr>
                      <w:rFonts w:ascii="宋体" w:hAnsi="宋体"/>
                      <w:szCs w:val="21"/>
                    </w:rPr>
                    <w:t>4.</w:t>
                  </w:r>
                  <w:r w:rsidRPr="004E6300">
                    <w:rPr>
                      <w:rFonts w:ascii="宋体" w:hAnsi="宋体" w:hint="eastAsia"/>
                      <w:szCs w:val="21"/>
                    </w:rPr>
                    <w:t>检查</w:t>
                  </w:r>
                  <w:r w:rsidRPr="004E6300">
                    <w:rPr>
                      <w:rFonts w:ascii="宋体" w:hAnsi="宋体"/>
                      <w:szCs w:val="21"/>
                    </w:rPr>
                    <w:t>110</w:t>
                  </w:r>
                  <w:r w:rsidRPr="004E6300">
                    <w:rPr>
                      <w:rFonts w:ascii="宋体" w:hAnsi="宋体" w:hint="eastAsia"/>
                      <w:szCs w:val="21"/>
                    </w:rPr>
                    <w:t>报警和技防设备是否完好、畅通。</w:t>
                  </w:r>
                </w:p>
                <w:p w14:paraId="41589D24" w14:textId="77777777" w:rsidR="00B90722" w:rsidRPr="00C72979" w:rsidRDefault="00B90722" w:rsidP="00FE5257">
                  <w:pPr>
                    <w:rPr>
                      <w:szCs w:val="21"/>
                    </w:rPr>
                  </w:pPr>
                  <w:r w:rsidRPr="00C72979">
                    <w:rPr>
                      <w:rFonts w:ascii="宋体" w:hAnsi="宋体"/>
                      <w:szCs w:val="21"/>
                    </w:rPr>
                    <w:t>5</w:t>
                  </w:r>
                  <w:r w:rsidRPr="007062BE">
                    <w:rPr>
                      <w:rFonts w:ascii="宋体"/>
                      <w:szCs w:val="21"/>
                    </w:rPr>
                    <w:t>.</w:t>
                  </w:r>
                  <w:r w:rsidRPr="00C72979">
                    <w:rPr>
                      <w:rFonts w:ascii="宋体" w:hAnsi="宋体" w:hint="eastAsia"/>
                      <w:szCs w:val="21"/>
                    </w:rPr>
                    <w:t>可疑人员应拒绝进入校园，必要时及时报警。</w:t>
                  </w:r>
                </w:p>
              </w:txbxContent>
            </v:textbox>
          </v:shape>
        </w:pict>
      </w:r>
    </w:p>
    <w:p w14:paraId="09323C8B" w14:textId="77777777" w:rsidR="00B90722" w:rsidRDefault="00B3094B" w:rsidP="0030380B">
      <w:pPr>
        <w:ind w:firstLineChars="545" w:firstLine="1144"/>
        <w:rPr>
          <w:rFonts w:ascii="宋体" w:cs="DFKaiShu-SB-Estd-BF"/>
          <w:b/>
          <w:kern w:val="0"/>
          <w:sz w:val="32"/>
          <w:szCs w:val="32"/>
        </w:rPr>
      </w:pPr>
      <w:r>
        <w:rPr>
          <w:noProof/>
        </w:rPr>
        <w:pict w14:anchorId="35B1830F">
          <v:line id="Line 427" o:spid="_x0000_s1382" style="position:absolute;left:0;text-align:left;z-index:370;visibility:visible" from="54.9pt,25.65pt" to="79.4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gyd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"/>
        </w:pict>
      </w:r>
      <w:r>
        <w:rPr>
          <w:noProof/>
        </w:rPr>
        <w:pict w14:anchorId="75FD9623">
          <v:shape id="Text Box 414" o:spid="_x0000_s1383" type="#_x0000_t202" style="position:absolute;left:0;text-align:left;margin-left:9.9pt;margin-top:10.65pt;width:45pt;height:23.4pt;z-index:35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">
            <v:textbox>
              <w:txbxContent>
                <w:p w14:paraId="01CBE7B4" w14:textId="77777777" w:rsidR="00B90722" w:rsidRPr="00AD41FE" w:rsidRDefault="00B90722" w:rsidP="00FE5257">
                  <w:pPr>
                    <w:rPr>
                      <w:sz w:val="24"/>
                    </w:rPr>
                  </w:pPr>
                  <w:r w:rsidRPr="00AD41FE">
                    <w:rPr>
                      <w:rFonts w:hint="eastAsia"/>
                      <w:sz w:val="24"/>
                    </w:rPr>
                    <w:t>排查</w:t>
                  </w:r>
                </w:p>
              </w:txbxContent>
            </v:textbox>
          </v:shape>
        </w:pict>
      </w:r>
    </w:p>
    <w:p w14:paraId="6749595D" w14:textId="77777777" w:rsidR="00B90722" w:rsidRDefault="00B3094B" w:rsidP="0030380B">
      <w:pPr>
        <w:ind w:firstLineChars="545" w:firstLine="1144"/>
        <w:rPr>
          <w:rFonts w:ascii="宋体" w:cs="DFKaiShu-SB-Estd-BF"/>
          <w:b/>
          <w:kern w:val="0"/>
          <w:sz w:val="32"/>
          <w:szCs w:val="32"/>
        </w:rPr>
      </w:pPr>
      <w:r>
        <w:rPr>
          <w:noProof/>
        </w:rPr>
        <w:pict w14:anchorId="1C75A5B1">
          <v:line id="Line 420" o:spid="_x0000_s1384" style="position:absolute;left:0;text-align:left;z-index:363;visibility:visible" from="32.9pt,2.85pt" to="32.9pt,10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">
            <v:stroke endarrow="block"/>
          </v:line>
        </w:pict>
      </w:r>
    </w:p>
    <w:p w14:paraId="03F63FD2" w14:textId="77777777" w:rsidR="00B90722" w:rsidRDefault="00B90722" w:rsidP="00FE5257">
      <w:pPr>
        <w:ind w:firstLineChars="545" w:firstLine="1751"/>
        <w:rPr>
          <w:rFonts w:ascii="宋体" w:cs="DFKaiShu-SB-Estd-BF"/>
          <w:b/>
          <w:kern w:val="0"/>
          <w:sz w:val="32"/>
          <w:szCs w:val="32"/>
        </w:rPr>
      </w:pPr>
    </w:p>
    <w:p w14:paraId="18FB1882" w14:textId="77777777" w:rsidR="00B90722" w:rsidRDefault="00B3094B" w:rsidP="00CC02EE">
      <w:pPr>
        <w:ind w:firstLineChars="545" w:firstLine="1144"/>
        <w:rPr>
          <w:rFonts w:ascii="宋体" w:cs="DFKaiShu-SB-Estd-BF"/>
          <w:b/>
          <w:kern w:val="0"/>
          <w:sz w:val="32"/>
          <w:szCs w:val="32"/>
        </w:rPr>
      </w:pPr>
      <w:r>
        <w:rPr>
          <w:noProof/>
        </w:rPr>
        <w:pict w14:anchorId="68623D35">
          <v:shape id="Text Box 423" o:spid="_x0000_s1385" type="#_x0000_t202" style="position:absolute;left:0;text-align:left;margin-left:79.4pt;margin-top:25.8pt;width:385.5pt;height:63.75pt;z-index:36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">
            <v:textbox>
              <w:txbxContent>
                <w:p w14:paraId="299A5C1D" w14:textId="77777777" w:rsidR="00B90722" w:rsidRPr="009D548F" w:rsidRDefault="00B90722" w:rsidP="00FE5257">
                  <w:pPr>
                    <w:rPr>
                      <w:rFonts w:ascii="宋体"/>
                      <w:szCs w:val="21"/>
                    </w:rPr>
                  </w:pPr>
                  <w:r w:rsidRPr="009D548F">
                    <w:rPr>
                      <w:rFonts w:ascii="宋体" w:hAnsi="宋体"/>
                      <w:szCs w:val="21"/>
                    </w:rPr>
                    <w:t>1.</w:t>
                  </w:r>
                  <w:r w:rsidRPr="009D548F">
                    <w:rPr>
                      <w:rFonts w:ascii="宋体" w:hAnsi="宋体" w:hint="eastAsia"/>
                      <w:szCs w:val="21"/>
                    </w:rPr>
                    <w:t>每天排查出的问题要及时向相关领导或部门汇报，采取积极整改措施。</w:t>
                  </w:r>
                </w:p>
                <w:p w14:paraId="21CC9D3E" w14:textId="77777777" w:rsidR="00B90722" w:rsidRPr="009D548F" w:rsidRDefault="00B90722" w:rsidP="00FE5257">
                  <w:pPr>
                    <w:rPr>
                      <w:rFonts w:ascii="宋体"/>
                      <w:szCs w:val="21"/>
                    </w:rPr>
                  </w:pPr>
                  <w:r w:rsidRPr="009D548F">
                    <w:rPr>
                      <w:rFonts w:ascii="宋体" w:hAnsi="宋体"/>
                      <w:szCs w:val="21"/>
                    </w:rPr>
                    <w:t>2.</w:t>
                  </w:r>
                  <w:r w:rsidRPr="009D548F">
                    <w:rPr>
                      <w:rFonts w:ascii="宋体" w:hAnsi="宋体" w:hint="eastAsia"/>
                      <w:szCs w:val="21"/>
                    </w:rPr>
                    <w:t>发现技防设施问题</w:t>
                  </w:r>
                  <w:r>
                    <w:rPr>
                      <w:rFonts w:ascii="宋体" w:hAnsi="宋体" w:hint="eastAsia"/>
                      <w:szCs w:val="21"/>
                    </w:rPr>
                    <w:t>，</w:t>
                  </w:r>
                  <w:r w:rsidRPr="009D548F">
                    <w:rPr>
                      <w:rFonts w:ascii="宋体" w:hAnsi="宋体" w:hint="eastAsia"/>
                      <w:szCs w:val="21"/>
                    </w:rPr>
                    <w:t>及时修复。</w:t>
                  </w:r>
                </w:p>
              </w:txbxContent>
            </v:textbox>
          </v:shape>
        </w:pict>
      </w:r>
    </w:p>
    <w:p w14:paraId="73E7F60F" w14:textId="77777777" w:rsidR="00B90722" w:rsidRDefault="00B3094B" w:rsidP="0030380B">
      <w:pPr>
        <w:ind w:firstLineChars="545" w:firstLine="1144"/>
        <w:rPr>
          <w:rFonts w:ascii="宋体" w:cs="DFKaiShu-SB-Estd-BF"/>
          <w:b/>
          <w:kern w:val="0"/>
          <w:sz w:val="32"/>
          <w:szCs w:val="32"/>
        </w:rPr>
      </w:pPr>
      <w:r>
        <w:rPr>
          <w:noProof/>
        </w:rPr>
        <w:pict w14:anchorId="1BD30627">
          <v:line id="Line 428" o:spid="_x0000_s1386" style="position:absolute;left:0;text-align:left;z-index:371;visibility:visible" from="60.15pt,23.85pt" to="79.4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6BZFAIAACs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"/>
        </w:pict>
      </w:r>
      <w:r>
        <w:rPr>
          <w:noProof/>
        </w:rPr>
        <w:pict w14:anchorId="099FCF3A">
          <v:shape id="Text Box 426" o:spid="_x0000_s1387" type="#_x0000_t202" style="position:absolute;left:0;text-align:left;margin-left:7.65pt;margin-top:8.1pt;width:52.5pt;height:23.4pt;z-index:36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">
            <v:textbox>
              <w:txbxContent>
                <w:p w14:paraId="762120A2" w14:textId="77777777" w:rsidR="00B90722" w:rsidRPr="00AD41FE" w:rsidRDefault="00B90722" w:rsidP="00FE5257">
                  <w:pPr>
                    <w:rPr>
                      <w:sz w:val="24"/>
                    </w:rPr>
                  </w:pPr>
                  <w:r>
                    <w:rPr>
                      <w:sz w:val="24"/>
                    </w:rPr>
                    <w:t xml:space="preserve"> </w:t>
                  </w:r>
                  <w:r w:rsidRPr="000D0894">
                    <w:rPr>
                      <w:rFonts w:ascii="宋体" w:hAnsi="宋体" w:hint="eastAsia"/>
                      <w:sz w:val="24"/>
                    </w:rPr>
                    <w:t>整改</w:t>
                  </w:r>
                </w:p>
              </w:txbxContent>
            </v:textbox>
          </v:shape>
        </w:pict>
      </w:r>
    </w:p>
    <w:p w14:paraId="24D79E8D" w14:textId="77777777" w:rsidR="00B90722" w:rsidRDefault="00B90722" w:rsidP="00FE5257">
      <w:pPr>
        <w:ind w:firstLineChars="545" w:firstLine="1751"/>
        <w:rPr>
          <w:rFonts w:ascii="宋体" w:cs="DFKaiShu-SB-Estd-BF"/>
          <w:b/>
          <w:kern w:val="0"/>
          <w:sz w:val="32"/>
          <w:szCs w:val="32"/>
        </w:rPr>
      </w:pPr>
    </w:p>
    <w:p w14:paraId="7EEA5FDC" w14:textId="77777777" w:rsidR="00B90722" w:rsidRPr="0002468B" w:rsidRDefault="00B90722" w:rsidP="00FE5257">
      <w:pPr>
        <w:jc w:val="center"/>
        <w:outlineLvl w:val="0"/>
        <w:rPr>
          <w:rFonts w:ascii="仿宋_GB2312" w:eastAsia="仿宋_GB2312" w:hAnsi="宋体"/>
          <w:b/>
          <w:color w:val="000000"/>
          <w:sz w:val="32"/>
          <w:szCs w:val="32"/>
        </w:rPr>
      </w:pPr>
      <w:r>
        <w:rPr>
          <w:rFonts w:ascii="宋体" w:cs="DFKaiShu-SB-Estd-BF"/>
          <w:b/>
          <w:kern w:val="0"/>
          <w:sz w:val="32"/>
          <w:szCs w:val="32"/>
        </w:rPr>
        <w:br w:type="page"/>
      </w:r>
      <w:r w:rsidRPr="0002468B">
        <w:rPr>
          <w:rFonts w:ascii="仿宋_GB2312" w:eastAsia="仿宋_GB2312" w:hAnsi="宋体" w:cs="DFKaiShu-SB-Estd-BF"/>
          <w:b/>
          <w:kern w:val="0"/>
          <w:sz w:val="32"/>
          <w:szCs w:val="32"/>
        </w:rPr>
        <w:lastRenderedPageBreak/>
        <w:t>14</w:t>
      </w:r>
      <w:r>
        <w:rPr>
          <w:rFonts w:ascii="仿宋_GB2312" w:eastAsia="仿宋_GB2312" w:hAnsi="宋体" w:cs="DFKaiShu-SB-Estd-BF"/>
          <w:b/>
          <w:kern w:val="0"/>
          <w:sz w:val="32"/>
          <w:szCs w:val="32"/>
        </w:rPr>
        <w:t>.</w:t>
      </w:r>
      <w:r w:rsidRPr="0002468B">
        <w:rPr>
          <w:rFonts w:ascii="仿宋_GB2312" w:eastAsia="仿宋_GB2312" w:hAnsi="宋体" w:hint="eastAsia"/>
          <w:b/>
          <w:color w:val="000000"/>
          <w:sz w:val="32"/>
          <w:szCs w:val="32"/>
        </w:rPr>
        <w:t>学校交通安全工作流程</w:t>
      </w:r>
    </w:p>
    <w:p w14:paraId="006C768F" w14:textId="77777777" w:rsidR="00B90722" w:rsidRDefault="00B3094B" w:rsidP="00CC02EE">
      <w:pPr>
        <w:ind w:firstLineChars="545" w:firstLine="1144"/>
        <w:rPr>
          <w:rFonts w:ascii="宋体"/>
          <w:b/>
          <w:color w:val="000000"/>
          <w:sz w:val="32"/>
          <w:szCs w:val="32"/>
        </w:rPr>
      </w:pPr>
      <w:r>
        <w:rPr>
          <w:noProof/>
        </w:rPr>
        <w:pict w14:anchorId="52DD9B5E">
          <v:shape id="Text Box 434" o:spid="_x0000_s1388" type="#_x0000_t202" style="position:absolute;left:0;text-align:left;margin-left:89.9pt;margin-top:21.6pt;width:353.75pt;height:62.4pt;z-index:37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">
            <v:textbox>
              <w:txbxContent>
                <w:p w14:paraId="14447BBB" w14:textId="77777777" w:rsidR="00B90722" w:rsidRPr="00066C26" w:rsidRDefault="00B90722" w:rsidP="00FE5257">
                  <w:pPr>
                    <w:spacing w:line="320" w:lineRule="exact"/>
                    <w:rPr>
                      <w:rFonts w:ascii="宋体"/>
                      <w:szCs w:val="21"/>
                    </w:rPr>
                  </w:pPr>
                  <w:r>
                    <w:rPr>
                      <w:rFonts w:ascii="宋体" w:hAnsi="宋体"/>
                      <w:szCs w:val="21"/>
                    </w:rPr>
                    <w:t>1</w:t>
                  </w:r>
                  <w:r w:rsidRPr="0097484D">
                    <w:rPr>
                      <w:rFonts w:ascii="宋体"/>
                      <w:szCs w:val="21"/>
                    </w:rPr>
                    <w:t>.</w:t>
                  </w:r>
                  <w:r w:rsidRPr="0097484D">
                    <w:rPr>
                      <w:rFonts w:ascii="宋体" w:hAnsi="宋体" w:hint="eastAsia"/>
                      <w:szCs w:val="21"/>
                    </w:rPr>
                    <w:t>制</w:t>
                  </w:r>
                  <w:r w:rsidRPr="00066C26">
                    <w:rPr>
                      <w:rFonts w:ascii="宋体" w:hAnsi="宋体" w:hint="eastAsia"/>
                      <w:szCs w:val="21"/>
                    </w:rPr>
                    <w:t>定校内道路交通安全管理规定，规划校园交通安全设施及标示。</w:t>
                  </w:r>
                </w:p>
                <w:p w14:paraId="224B6F9B" w14:textId="77777777" w:rsidR="00B90722" w:rsidRPr="0097484D" w:rsidRDefault="00B90722" w:rsidP="00FE5257">
                  <w:pPr>
                    <w:spacing w:line="320" w:lineRule="exact"/>
                    <w:rPr>
                      <w:szCs w:val="21"/>
                    </w:rPr>
                  </w:pPr>
                  <w:r>
                    <w:rPr>
                      <w:rFonts w:ascii="宋体" w:hAnsi="宋体"/>
                      <w:szCs w:val="21"/>
                    </w:rPr>
                    <w:t>2.</w:t>
                  </w:r>
                  <w:r>
                    <w:rPr>
                      <w:rFonts w:ascii="宋体" w:hAnsi="宋体" w:hint="eastAsia"/>
                      <w:szCs w:val="21"/>
                    </w:rPr>
                    <w:t>开展师生交通安全教育和管理人员培训，制定交通安全宣传教育计划。</w:t>
                  </w:r>
                </w:p>
              </w:txbxContent>
            </v:textbox>
          </v:shape>
        </w:pict>
      </w:r>
    </w:p>
    <w:p w14:paraId="5C0CF456" w14:textId="77777777" w:rsidR="00B90722" w:rsidRDefault="00B3094B" w:rsidP="0030380B">
      <w:pPr>
        <w:ind w:firstLineChars="545" w:firstLine="1144"/>
        <w:rPr>
          <w:rFonts w:ascii="宋体"/>
          <w:b/>
          <w:color w:val="000000"/>
          <w:sz w:val="32"/>
          <w:szCs w:val="32"/>
        </w:rPr>
      </w:pPr>
      <w:r>
        <w:rPr>
          <w:noProof/>
        </w:rPr>
        <w:pict w14:anchorId="1A9E40F0">
          <v:line id="Line 435" o:spid="_x0000_s1389" style="position:absolute;left:0;text-align:left;z-index:378;visibility:visible" from="67.15pt,28.35pt" to="89.6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yMvFQIAACs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"/>
        </w:pict>
      </w:r>
      <w:r>
        <w:rPr>
          <w:noProof/>
        </w:rPr>
        <w:pict w14:anchorId="442DFE38">
          <v:shape id="Text Box 431" o:spid="_x0000_s1390" type="#_x0000_t202" style="position:absolute;left:0;text-align:left;margin-left:20.9pt;margin-top:15.6pt;width:45pt;height:23.4pt;z-index:37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">
            <v:textbox>
              <w:txbxContent>
                <w:p w14:paraId="3CDDC1D2" w14:textId="77777777" w:rsidR="00B90722" w:rsidRPr="00AD41FE" w:rsidRDefault="00B90722" w:rsidP="00FE5257">
                  <w:pPr>
                    <w:rPr>
                      <w:sz w:val="24"/>
                    </w:rPr>
                  </w:pPr>
                  <w:r w:rsidRPr="00AD41FE">
                    <w:rPr>
                      <w:rFonts w:hint="eastAsia"/>
                      <w:sz w:val="24"/>
                    </w:rPr>
                    <w:t>规划</w:t>
                  </w:r>
                </w:p>
              </w:txbxContent>
            </v:textbox>
          </v:shape>
        </w:pict>
      </w:r>
    </w:p>
    <w:p w14:paraId="78065D68" w14:textId="77777777" w:rsidR="00B90722" w:rsidRDefault="00B3094B" w:rsidP="00CC02EE">
      <w:pPr>
        <w:ind w:firstLineChars="545" w:firstLine="1144"/>
        <w:rPr>
          <w:rFonts w:ascii="宋体"/>
          <w:b/>
          <w:color w:val="000000"/>
          <w:sz w:val="32"/>
          <w:szCs w:val="32"/>
        </w:rPr>
      </w:pPr>
      <w:r>
        <w:rPr>
          <w:noProof/>
        </w:rPr>
        <w:pict w14:anchorId="337E8BAD">
          <v:line id="Line 438" o:spid="_x0000_s1391" style="position:absolute;left:0;text-align:left;z-index:381;visibility:visible" from="42.4pt,7.8pt" to="42.4pt,1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">
            <v:stroke endarrow="block"/>
          </v:line>
        </w:pict>
      </w:r>
    </w:p>
    <w:p w14:paraId="273A661B" w14:textId="77777777" w:rsidR="00B90722" w:rsidRDefault="00B3094B" w:rsidP="0030380B">
      <w:pPr>
        <w:ind w:firstLineChars="545" w:firstLine="1144"/>
        <w:rPr>
          <w:rFonts w:ascii="宋体"/>
          <w:b/>
          <w:color w:val="000000"/>
          <w:sz w:val="32"/>
          <w:szCs w:val="32"/>
        </w:rPr>
      </w:pPr>
      <w:r>
        <w:rPr>
          <w:noProof/>
        </w:rPr>
        <w:pict w14:anchorId="18C143D1">
          <v:shape id="Text Box 433" o:spid="_x0000_s1392" type="#_x0000_t202" style="position:absolute;left:0;text-align:left;margin-left:89.9pt;margin-top:23.4pt;width:353.75pt;height:171.6pt;z-index: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">
            <v:textbox>
              <w:txbxContent>
                <w:p w14:paraId="0CD78ED9" w14:textId="77777777" w:rsidR="00B90722" w:rsidRPr="008D7BE4" w:rsidRDefault="00B90722" w:rsidP="00FE5257">
                  <w:pPr>
                    <w:spacing w:line="320" w:lineRule="exact"/>
                    <w:rPr>
                      <w:rFonts w:ascii="宋体"/>
                      <w:szCs w:val="21"/>
                    </w:rPr>
                  </w:pPr>
                  <w:r>
                    <w:rPr>
                      <w:rFonts w:ascii="宋体" w:hAnsi="宋体"/>
                      <w:szCs w:val="21"/>
                    </w:rPr>
                    <w:t>1</w:t>
                  </w:r>
                  <w:r w:rsidRPr="0097484D">
                    <w:rPr>
                      <w:rFonts w:ascii="宋体"/>
                      <w:szCs w:val="21"/>
                    </w:rPr>
                    <w:t>.</w:t>
                  </w:r>
                  <w:r>
                    <w:rPr>
                      <w:rFonts w:ascii="宋体" w:hAnsi="宋体" w:hint="eastAsia"/>
                      <w:szCs w:val="21"/>
                    </w:rPr>
                    <w:t>离</w:t>
                  </w:r>
                  <w:r w:rsidRPr="0097484D">
                    <w:rPr>
                      <w:rFonts w:ascii="宋体" w:hAnsi="宋体" w:hint="eastAsia"/>
                      <w:szCs w:val="21"/>
                    </w:rPr>
                    <w:t>校门</w:t>
                  </w:r>
                  <w:r w:rsidRPr="0097484D">
                    <w:rPr>
                      <w:rFonts w:ascii="宋体" w:hAnsi="宋体"/>
                      <w:szCs w:val="21"/>
                    </w:rPr>
                    <w:t>200</w:t>
                  </w:r>
                  <w:r w:rsidRPr="0097484D">
                    <w:rPr>
                      <w:rFonts w:ascii="宋体" w:hAnsi="宋体" w:hint="eastAsia"/>
                      <w:szCs w:val="21"/>
                    </w:rPr>
                    <w:t>米处应设有“前方有学校车辆请慢行”的标识牌；</w:t>
                  </w:r>
                  <w:r>
                    <w:rPr>
                      <w:rFonts w:ascii="宋体" w:hAnsi="宋体" w:hint="eastAsia"/>
                      <w:szCs w:val="21"/>
                    </w:rPr>
                    <w:t>校</w:t>
                  </w:r>
                  <w:r w:rsidRPr="0097484D">
                    <w:rPr>
                      <w:rFonts w:ascii="宋体" w:hAnsi="宋体" w:hint="eastAsia"/>
                      <w:szCs w:val="21"/>
                    </w:rPr>
                    <w:t>门口马路应</w:t>
                  </w:r>
                  <w:r>
                    <w:rPr>
                      <w:rFonts w:ascii="宋体" w:hAnsi="宋体" w:hint="eastAsia"/>
                      <w:szCs w:val="21"/>
                    </w:rPr>
                    <w:t>设</w:t>
                  </w:r>
                  <w:r w:rsidRPr="008D7BE4">
                    <w:rPr>
                      <w:rFonts w:ascii="宋体" w:hAnsi="宋体" w:hint="eastAsia"/>
                      <w:szCs w:val="21"/>
                    </w:rPr>
                    <w:t>减速带</w:t>
                  </w:r>
                  <w:r>
                    <w:rPr>
                      <w:rFonts w:ascii="宋体" w:hAnsi="宋体" w:hint="eastAsia"/>
                      <w:szCs w:val="21"/>
                    </w:rPr>
                    <w:t>。</w:t>
                  </w:r>
                </w:p>
                <w:p w14:paraId="448FD13B" w14:textId="77777777" w:rsidR="00B90722" w:rsidRPr="005C7018" w:rsidRDefault="00B90722" w:rsidP="00FE5257">
                  <w:pPr>
                    <w:spacing w:line="320" w:lineRule="exact"/>
                    <w:rPr>
                      <w:rFonts w:ascii="宋体"/>
                      <w:szCs w:val="21"/>
                    </w:rPr>
                  </w:pPr>
                  <w:r w:rsidRPr="005C7018">
                    <w:rPr>
                      <w:rFonts w:ascii="宋体" w:hAnsi="宋体"/>
                      <w:szCs w:val="21"/>
                    </w:rPr>
                    <w:t>2.</w:t>
                  </w:r>
                  <w:r w:rsidRPr="005C7018">
                    <w:rPr>
                      <w:rFonts w:hint="eastAsia"/>
                    </w:rPr>
                    <w:t>每天上下学时间安排</w:t>
                  </w:r>
                  <w:r w:rsidRPr="005C7018">
                    <w:rPr>
                      <w:rFonts w:ascii="宋体" w:hAnsi="宋体" w:hint="eastAsia"/>
                      <w:szCs w:val="21"/>
                    </w:rPr>
                    <w:t>学校保安或值班老师在校门口值班，配合交警维护上下学交通秩序。</w:t>
                  </w:r>
                </w:p>
                <w:p w14:paraId="5C5A9953" w14:textId="77777777" w:rsidR="00B90722" w:rsidRPr="0097484D" w:rsidRDefault="00B90722" w:rsidP="00FE5257">
                  <w:pPr>
                    <w:spacing w:line="320" w:lineRule="exact"/>
                    <w:rPr>
                      <w:rFonts w:ascii="宋体"/>
                      <w:szCs w:val="21"/>
                    </w:rPr>
                  </w:pPr>
                  <w:r>
                    <w:rPr>
                      <w:rFonts w:ascii="宋体" w:hAnsi="宋体"/>
                      <w:szCs w:val="21"/>
                    </w:rPr>
                    <w:t>3</w:t>
                  </w:r>
                  <w:r w:rsidRPr="0097484D">
                    <w:rPr>
                      <w:rFonts w:ascii="宋体"/>
                      <w:szCs w:val="21"/>
                    </w:rPr>
                    <w:t>.</w:t>
                  </w:r>
                  <w:r w:rsidRPr="0097484D">
                    <w:rPr>
                      <w:rFonts w:ascii="宋体" w:hAnsi="宋体" w:hint="eastAsia"/>
                      <w:szCs w:val="21"/>
                    </w:rPr>
                    <w:t>经常对学生进行交通法律法规的教育，学生要知道步行、骑车和乘车的有关法律法规和要求，并能严格遵守</w:t>
                  </w:r>
                  <w:r>
                    <w:rPr>
                      <w:rFonts w:ascii="宋体" w:hAnsi="宋体" w:hint="eastAsia"/>
                      <w:szCs w:val="21"/>
                    </w:rPr>
                    <w:t>。</w:t>
                  </w:r>
                </w:p>
                <w:p w14:paraId="1AB8FDA4" w14:textId="77777777" w:rsidR="00B90722" w:rsidRPr="0097484D" w:rsidRDefault="00B90722" w:rsidP="00FE5257">
                  <w:pPr>
                    <w:spacing w:line="320" w:lineRule="exact"/>
                    <w:rPr>
                      <w:rFonts w:ascii="宋体"/>
                      <w:szCs w:val="21"/>
                    </w:rPr>
                  </w:pPr>
                  <w:r>
                    <w:rPr>
                      <w:rFonts w:ascii="宋体" w:hAnsi="宋体"/>
                      <w:szCs w:val="21"/>
                    </w:rPr>
                    <w:t>4</w:t>
                  </w:r>
                  <w:r w:rsidRPr="0097484D">
                    <w:rPr>
                      <w:rFonts w:ascii="宋体"/>
                      <w:szCs w:val="21"/>
                    </w:rPr>
                    <w:t>.</w:t>
                  </w:r>
                  <w:r>
                    <w:rPr>
                      <w:rFonts w:ascii="宋体" w:hAnsi="宋体" w:hint="eastAsia"/>
                      <w:szCs w:val="21"/>
                    </w:rPr>
                    <w:t>每天放学前最后一节课的任课教师对学生进行“放学前</w:t>
                  </w:r>
                  <w:r w:rsidRPr="0097484D">
                    <w:rPr>
                      <w:rFonts w:ascii="宋体" w:hAnsi="宋体" w:hint="eastAsia"/>
                      <w:szCs w:val="21"/>
                    </w:rPr>
                    <w:t>一分钟</w:t>
                  </w:r>
                  <w:r>
                    <w:rPr>
                      <w:rFonts w:ascii="宋体" w:hAnsi="宋体" w:hint="eastAsia"/>
                      <w:szCs w:val="21"/>
                    </w:rPr>
                    <w:t>安全教育”，特别强调</w:t>
                  </w:r>
                  <w:r w:rsidRPr="0097484D">
                    <w:rPr>
                      <w:rFonts w:ascii="宋体" w:hAnsi="宋体" w:hint="eastAsia"/>
                      <w:szCs w:val="21"/>
                    </w:rPr>
                    <w:t>回家路上的</w:t>
                  </w:r>
                  <w:r>
                    <w:rPr>
                      <w:rFonts w:ascii="宋体" w:hAnsi="宋体" w:hint="eastAsia"/>
                      <w:szCs w:val="21"/>
                    </w:rPr>
                    <w:t>交通</w:t>
                  </w:r>
                  <w:r w:rsidRPr="0097484D">
                    <w:rPr>
                      <w:rFonts w:ascii="宋体" w:hAnsi="宋体" w:hint="eastAsia"/>
                      <w:szCs w:val="21"/>
                    </w:rPr>
                    <w:t>安全</w:t>
                  </w:r>
                  <w:r>
                    <w:rPr>
                      <w:rFonts w:ascii="宋体" w:hAnsi="宋体" w:hint="eastAsia"/>
                      <w:szCs w:val="21"/>
                    </w:rPr>
                    <w:t>。</w:t>
                  </w:r>
                </w:p>
                <w:p w14:paraId="45E7330D" w14:textId="77777777" w:rsidR="00B90722" w:rsidRPr="0097484D" w:rsidRDefault="00B90722" w:rsidP="00FE5257">
                  <w:pPr>
                    <w:spacing w:line="320" w:lineRule="exact"/>
                    <w:rPr>
                      <w:rFonts w:ascii="宋体"/>
                      <w:szCs w:val="21"/>
                    </w:rPr>
                  </w:pPr>
                  <w:r>
                    <w:rPr>
                      <w:rFonts w:ascii="宋体" w:hAnsi="宋体"/>
                      <w:szCs w:val="21"/>
                    </w:rPr>
                    <w:t>5</w:t>
                  </w:r>
                  <w:r w:rsidRPr="0097484D">
                    <w:rPr>
                      <w:rFonts w:ascii="宋体"/>
                      <w:szCs w:val="21"/>
                    </w:rPr>
                    <w:t>.</w:t>
                  </w:r>
                  <w:r w:rsidRPr="0097484D">
                    <w:rPr>
                      <w:rFonts w:ascii="宋体" w:hAnsi="宋体" w:hint="eastAsia"/>
                      <w:szCs w:val="21"/>
                    </w:rPr>
                    <w:t>学校不得将</w:t>
                  </w:r>
                  <w:r>
                    <w:rPr>
                      <w:rFonts w:ascii="宋体" w:hAnsi="宋体" w:hint="eastAsia"/>
                      <w:szCs w:val="21"/>
                    </w:rPr>
                    <w:t>校内场地</w:t>
                  </w:r>
                  <w:r w:rsidRPr="0097484D">
                    <w:rPr>
                      <w:rFonts w:ascii="宋体" w:hAnsi="宋体" w:hint="eastAsia"/>
                      <w:szCs w:val="21"/>
                    </w:rPr>
                    <w:t>出租</w:t>
                  </w:r>
                  <w:r>
                    <w:rPr>
                      <w:rFonts w:ascii="宋体" w:hAnsi="宋体" w:hint="eastAsia"/>
                      <w:szCs w:val="21"/>
                    </w:rPr>
                    <w:t>用于</w:t>
                  </w:r>
                  <w:r w:rsidRPr="0097484D">
                    <w:rPr>
                      <w:rFonts w:ascii="宋体" w:hAnsi="宋体" w:hint="eastAsia"/>
                      <w:szCs w:val="21"/>
                    </w:rPr>
                    <w:t>停放社会车辆</w:t>
                  </w:r>
                  <w:r>
                    <w:rPr>
                      <w:rFonts w:ascii="宋体" w:hAnsi="宋体" w:hint="eastAsia"/>
                      <w:szCs w:val="21"/>
                    </w:rPr>
                    <w:t>。</w:t>
                  </w:r>
                </w:p>
                <w:p w14:paraId="519E5596" w14:textId="77777777" w:rsidR="00B90722" w:rsidRPr="005C7018" w:rsidRDefault="00B90722" w:rsidP="00FE5257">
                  <w:pPr>
                    <w:spacing w:line="320" w:lineRule="exact"/>
                    <w:rPr>
                      <w:color w:val="000000"/>
                      <w:szCs w:val="21"/>
                    </w:rPr>
                  </w:pPr>
                  <w:r w:rsidRPr="005C7018">
                    <w:rPr>
                      <w:rFonts w:ascii="宋体" w:hAnsi="宋体"/>
                      <w:color w:val="000000"/>
                      <w:szCs w:val="21"/>
                    </w:rPr>
                    <w:t>6.</w:t>
                  </w:r>
                  <w:r w:rsidRPr="005C7018">
                    <w:rPr>
                      <w:rFonts w:hint="eastAsia"/>
                      <w:color w:val="000000"/>
                      <w:szCs w:val="21"/>
                    </w:rPr>
                    <w:t>学校上放学高峰时段禁止车辆出入。</w:t>
                  </w:r>
                </w:p>
                <w:p w14:paraId="4246297E" w14:textId="77777777" w:rsidR="00B90722" w:rsidRPr="00BA30B6" w:rsidRDefault="00B90722" w:rsidP="00FE5257">
                  <w:pPr>
                    <w:rPr>
                      <w:szCs w:val="21"/>
                    </w:rPr>
                  </w:pPr>
                </w:p>
              </w:txbxContent>
            </v:textbox>
          </v:shape>
        </w:pict>
      </w:r>
    </w:p>
    <w:p w14:paraId="066BCF16" w14:textId="77777777" w:rsidR="00B90722" w:rsidRDefault="00B90722" w:rsidP="00FE5257">
      <w:pPr>
        <w:ind w:firstLineChars="545" w:firstLine="1751"/>
        <w:rPr>
          <w:rFonts w:ascii="宋体"/>
          <w:b/>
          <w:color w:val="000000"/>
          <w:sz w:val="32"/>
          <w:szCs w:val="32"/>
        </w:rPr>
      </w:pPr>
    </w:p>
    <w:p w14:paraId="70F43816" w14:textId="77777777" w:rsidR="00B90722" w:rsidRDefault="00B90722" w:rsidP="00FE5257">
      <w:pPr>
        <w:ind w:firstLineChars="545" w:firstLine="1751"/>
        <w:rPr>
          <w:rFonts w:ascii="宋体"/>
          <w:b/>
          <w:color w:val="000000"/>
          <w:sz w:val="32"/>
          <w:szCs w:val="32"/>
        </w:rPr>
      </w:pPr>
    </w:p>
    <w:p w14:paraId="64188D90" w14:textId="77777777" w:rsidR="00B90722" w:rsidRDefault="00B3094B" w:rsidP="0030380B">
      <w:pPr>
        <w:ind w:firstLineChars="545" w:firstLine="1144"/>
        <w:rPr>
          <w:rFonts w:ascii="宋体"/>
          <w:b/>
          <w:color w:val="000000"/>
          <w:sz w:val="32"/>
          <w:szCs w:val="32"/>
        </w:rPr>
      </w:pPr>
      <w:r>
        <w:rPr>
          <w:noProof/>
        </w:rPr>
        <w:pict w14:anchorId="495365D8">
          <v:line id="Line 436" o:spid="_x0000_s1393" style="position:absolute;left:0;text-align:left;z-index:379;visibility:visible" from="64.15pt,24.6pt" to="89.9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"/>
        </w:pict>
      </w:r>
      <w:r>
        <w:rPr>
          <w:noProof/>
        </w:rPr>
        <w:pict w14:anchorId="1F76DCCC">
          <v:shape id="Text Box 432" o:spid="_x0000_s1394" type="#_x0000_t202" style="position:absolute;left:0;text-align:left;margin-left:19.15pt;margin-top:13.35pt;width:45pt;height:23.4pt;z-index:37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">
            <v:textbox>
              <w:txbxContent>
                <w:p w14:paraId="1849D2E4" w14:textId="77777777" w:rsidR="00B90722" w:rsidRPr="00AD41FE" w:rsidRDefault="00B90722" w:rsidP="00FE5257">
                  <w:pPr>
                    <w:rPr>
                      <w:sz w:val="24"/>
                    </w:rPr>
                  </w:pPr>
                  <w:r w:rsidRPr="00AD41FE">
                    <w:rPr>
                      <w:rFonts w:hint="eastAsia"/>
                      <w:sz w:val="24"/>
                    </w:rPr>
                    <w:t>落实</w:t>
                  </w:r>
                </w:p>
              </w:txbxContent>
            </v:textbox>
          </v:shape>
        </w:pict>
      </w:r>
    </w:p>
    <w:p w14:paraId="1CFBCAF8" w14:textId="77777777" w:rsidR="00B90722" w:rsidRDefault="00B3094B" w:rsidP="0030380B">
      <w:pPr>
        <w:ind w:firstLineChars="545" w:firstLine="1144"/>
        <w:rPr>
          <w:rFonts w:ascii="宋体"/>
          <w:b/>
          <w:color w:val="000000"/>
          <w:sz w:val="32"/>
          <w:szCs w:val="32"/>
        </w:rPr>
      </w:pPr>
      <w:r>
        <w:rPr>
          <w:noProof/>
        </w:rPr>
        <w:pict w14:anchorId="2E0142F8">
          <v:line id="Line 437" o:spid="_x0000_s1395" style="position:absolute;left:0;text-align:left;z-index:380;visibility:visible" from="42.4pt,5.55pt" to="42.4pt,1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">
            <v:stroke endarrow="block"/>
          </v:line>
        </w:pict>
      </w:r>
    </w:p>
    <w:p w14:paraId="02A65707" w14:textId="77777777" w:rsidR="00B90722" w:rsidRDefault="00B90722" w:rsidP="00FE5257">
      <w:pPr>
        <w:ind w:firstLineChars="545" w:firstLine="1751"/>
        <w:rPr>
          <w:rFonts w:ascii="宋体"/>
          <w:b/>
          <w:color w:val="000000"/>
          <w:sz w:val="32"/>
          <w:szCs w:val="32"/>
        </w:rPr>
      </w:pPr>
    </w:p>
    <w:p w14:paraId="42654D3B" w14:textId="77777777" w:rsidR="00B90722" w:rsidRDefault="00B90722" w:rsidP="00FE5257">
      <w:pPr>
        <w:ind w:firstLineChars="545" w:firstLine="1751"/>
        <w:rPr>
          <w:rFonts w:ascii="宋体"/>
          <w:b/>
          <w:color w:val="000000"/>
          <w:sz w:val="32"/>
          <w:szCs w:val="32"/>
        </w:rPr>
      </w:pPr>
    </w:p>
    <w:p w14:paraId="4350B849" w14:textId="77777777" w:rsidR="00B90722" w:rsidRDefault="00B3094B" w:rsidP="0030380B">
      <w:pPr>
        <w:ind w:firstLineChars="545" w:firstLine="1144"/>
        <w:rPr>
          <w:rFonts w:ascii="宋体"/>
          <w:b/>
          <w:color w:val="000000"/>
          <w:sz w:val="32"/>
          <w:szCs w:val="32"/>
        </w:rPr>
      </w:pPr>
      <w:r>
        <w:rPr>
          <w:noProof/>
        </w:rPr>
        <w:pict w14:anchorId="0172FB2A">
          <v:shape id="Text Box 430" o:spid="_x0000_s1396" type="#_x0000_t202" style="position:absolute;left:0;text-align:left;margin-left:90pt;margin-top:13.8pt;width:351pt;height:30.75pt;z-index:37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">
            <v:textbox>
              <w:txbxContent>
                <w:p w14:paraId="30F61FCB" w14:textId="77777777" w:rsidR="00B90722" w:rsidRPr="0097484D" w:rsidRDefault="00B90722" w:rsidP="00FE5257">
                  <w:pPr>
                    <w:spacing w:line="360" w:lineRule="auto"/>
                    <w:rPr>
                      <w:szCs w:val="21"/>
                    </w:rPr>
                  </w:pPr>
                  <w:r w:rsidRPr="0097484D">
                    <w:rPr>
                      <w:rFonts w:ascii="宋体" w:hAnsi="宋体" w:hint="eastAsia"/>
                      <w:szCs w:val="21"/>
                    </w:rPr>
                    <w:t>每天检查上述要求</w:t>
                  </w:r>
                  <w:r>
                    <w:rPr>
                      <w:rFonts w:ascii="宋体" w:hAnsi="宋体" w:hint="eastAsia"/>
                      <w:szCs w:val="21"/>
                    </w:rPr>
                    <w:t>的</w:t>
                  </w:r>
                  <w:r w:rsidRPr="0097484D">
                    <w:rPr>
                      <w:rFonts w:ascii="宋体" w:hAnsi="宋体" w:hint="eastAsia"/>
                      <w:szCs w:val="21"/>
                    </w:rPr>
                    <w:t>落实</w:t>
                  </w:r>
                  <w:r>
                    <w:rPr>
                      <w:rFonts w:ascii="宋体" w:hAnsi="宋体" w:hint="eastAsia"/>
                      <w:szCs w:val="21"/>
                    </w:rPr>
                    <w:t>情况</w:t>
                  </w:r>
                  <w:r w:rsidRPr="0097484D">
                    <w:rPr>
                      <w:rFonts w:ascii="宋体" w:hAnsi="宋体" w:hint="eastAsia"/>
                      <w:szCs w:val="21"/>
                    </w:rPr>
                    <w:t>，发现问题立即整改。</w:t>
                  </w:r>
                </w:p>
              </w:txbxContent>
            </v:textbox>
          </v:shape>
        </w:pict>
      </w:r>
      <w:r>
        <w:rPr>
          <w:noProof/>
        </w:rPr>
        <w:pict w14:anchorId="331A3048">
          <v:line id="Line 439" o:spid="_x0000_s1397" style="position:absolute;left:0;text-align:left;z-index:382;visibility:visible" from="66.6pt,29.4pt" to="89.3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A/UEwIAACs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"/>
        </w:pict>
      </w:r>
      <w:r>
        <w:rPr>
          <w:noProof/>
        </w:rPr>
        <w:pict w14:anchorId="0EBB1293">
          <v:shape id="Text Box 429" o:spid="_x0000_s1398" type="#_x0000_t202" style="position:absolute;left:0;text-align:left;margin-left:20.9pt;margin-top:20.85pt;width:45pt;height:23.4pt;z-index:3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">
            <v:textbox>
              <w:txbxContent>
                <w:p w14:paraId="2A5DB525" w14:textId="77777777" w:rsidR="00B90722" w:rsidRPr="00AD41FE" w:rsidRDefault="00B90722" w:rsidP="00FE5257">
                  <w:pPr>
                    <w:rPr>
                      <w:sz w:val="24"/>
                    </w:rPr>
                  </w:pPr>
                  <w:r w:rsidRPr="00AD41FE">
                    <w:rPr>
                      <w:rFonts w:hint="eastAsia"/>
                      <w:sz w:val="24"/>
                    </w:rPr>
                    <w:t>排查</w:t>
                  </w:r>
                </w:p>
              </w:txbxContent>
            </v:textbox>
          </v:shape>
        </w:pict>
      </w:r>
    </w:p>
    <w:p w14:paraId="0ABAAFED" w14:textId="77777777" w:rsidR="00B90722" w:rsidRDefault="00B90722" w:rsidP="00FE5257">
      <w:pPr>
        <w:ind w:firstLineChars="545" w:firstLine="1751"/>
        <w:rPr>
          <w:rFonts w:ascii="宋体"/>
          <w:b/>
          <w:color w:val="000000"/>
          <w:sz w:val="32"/>
          <w:szCs w:val="32"/>
        </w:rPr>
      </w:pPr>
    </w:p>
    <w:p w14:paraId="36FBBDB0" w14:textId="77777777" w:rsidR="00B90722" w:rsidRPr="0002468B" w:rsidRDefault="00B90722" w:rsidP="00FE5257">
      <w:pPr>
        <w:ind w:firstLineChars="545" w:firstLine="1751"/>
        <w:rPr>
          <w:rFonts w:ascii="仿宋_GB2312" w:eastAsia="仿宋_GB2312" w:hAnsi="宋体"/>
          <w:b/>
          <w:sz w:val="32"/>
          <w:szCs w:val="32"/>
        </w:rPr>
      </w:pPr>
      <w:r>
        <w:rPr>
          <w:rFonts w:ascii="宋体"/>
          <w:b/>
          <w:color w:val="000000"/>
          <w:sz w:val="32"/>
          <w:szCs w:val="32"/>
        </w:rPr>
        <w:br w:type="page"/>
      </w:r>
      <w:r w:rsidRPr="0002468B">
        <w:rPr>
          <w:rFonts w:ascii="仿宋_GB2312" w:eastAsia="仿宋_GB2312" w:hAnsi="宋体"/>
          <w:b/>
          <w:color w:val="000000"/>
          <w:sz w:val="32"/>
          <w:szCs w:val="32"/>
        </w:rPr>
        <w:lastRenderedPageBreak/>
        <w:t>15</w:t>
      </w:r>
      <w:r>
        <w:rPr>
          <w:rFonts w:ascii="仿宋_GB2312" w:eastAsia="仿宋_GB2312" w:hAnsi="宋体"/>
          <w:b/>
          <w:color w:val="000000"/>
          <w:sz w:val="32"/>
          <w:szCs w:val="32"/>
        </w:rPr>
        <w:t>.</w:t>
      </w:r>
      <w:r w:rsidRPr="0002468B">
        <w:rPr>
          <w:rFonts w:ascii="仿宋_GB2312" w:eastAsia="仿宋_GB2312" w:hAnsi="宋体" w:hint="eastAsia"/>
          <w:b/>
          <w:sz w:val="32"/>
          <w:szCs w:val="32"/>
        </w:rPr>
        <w:t>学校自然灾害预防与应对安全工作流程</w:t>
      </w:r>
    </w:p>
    <w:p w14:paraId="72A8D151" w14:textId="77777777" w:rsidR="00B90722" w:rsidRPr="009C19ED" w:rsidRDefault="00B90722" w:rsidP="00FE5257">
      <w:pPr>
        <w:spacing w:line="400" w:lineRule="exact"/>
        <w:ind w:firstLineChars="950" w:firstLine="2280"/>
        <w:rPr>
          <w:rFonts w:ascii="宋体"/>
          <w:sz w:val="24"/>
        </w:rPr>
      </w:pPr>
      <w:r w:rsidRPr="009C19ED">
        <w:rPr>
          <w:rFonts w:ascii="宋体" w:hAnsi="宋体" w:hint="eastAsia"/>
          <w:sz w:val="24"/>
        </w:rPr>
        <w:t>（地震、洪水、雷击、台风、</w:t>
      </w:r>
      <w:r>
        <w:rPr>
          <w:rFonts w:ascii="宋体" w:hAnsi="宋体" w:hint="eastAsia"/>
          <w:sz w:val="24"/>
        </w:rPr>
        <w:t>冰冻、</w:t>
      </w:r>
      <w:r w:rsidRPr="009C19ED">
        <w:rPr>
          <w:rFonts w:ascii="宋体" w:hAnsi="宋体" w:hint="eastAsia"/>
          <w:sz w:val="24"/>
        </w:rPr>
        <w:t>泥石流</w:t>
      </w:r>
      <w:r>
        <w:rPr>
          <w:rFonts w:ascii="宋体" w:hAnsi="宋体" w:hint="eastAsia"/>
          <w:sz w:val="24"/>
        </w:rPr>
        <w:t>等</w:t>
      </w:r>
      <w:r w:rsidRPr="009C19ED">
        <w:rPr>
          <w:rFonts w:ascii="宋体" w:hAnsi="宋体" w:hint="eastAsia"/>
          <w:sz w:val="24"/>
        </w:rPr>
        <w:t>）</w:t>
      </w:r>
    </w:p>
    <w:p w14:paraId="5172FC19" w14:textId="77777777" w:rsidR="00B90722" w:rsidRDefault="00B3094B" w:rsidP="0030380B">
      <w:pPr>
        <w:spacing w:line="360" w:lineRule="auto"/>
        <w:ind w:leftChars="414" w:left="869" w:firstLineChars="545" w:firstLine="1144"/>
        <w:rPr>
          <w:rFonts w:ascii="宋体"/>
          <w:sz w:val="32"/>
        </w:rPr>
      </w:pPr>
      <w:r>
        <w:rPr>
          <w:noProof/>
        </w:rPr>
        <w:pict w14:anchorId="39C45D45">
          <v:line id="Line 111" o:spid="_x0000_s1399" style="position:absolute;left:0;text-align:left;z-index:54;visibility:visible" from="45pt,30.2pt" to="67.3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"/>
        </w:pict>
      </w:r>
      <w:r>
        <w:rPr>
          <w:noProof/>
        </w:rPr>
        <w:pict w14:anchorId="3D3AE351">
          <v:shape id="Text Box 110" o:spid="_x0000_s1400" type="#_x0000_t202" style="position:absolute;left:0;text-align:left;margin-left:67.2pt;margin-top:22.4pt;width:40.8pt;height:25.5pt;z-index:5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">
            <v:textbox>
              <w:txbxContent>
                <w:p w14:paraId="256C12B2" w14:textId="77777777" w:rsidR="00B90722" w:rsidRPr="00107271" w:rsidRDefault="00B90722" w:rsidP="00FE5257">
                  <w:pPr>
                    <w:rPr>
                      <w:szCs w:val="21"/>
                    </w:rPr>
                  </w:pPr>
                  <w:r w:rsidRPr="00107271">
                    <w:rPr>
                      <w:rFonts w:ascii="宋体" w:hAnsi="宋体" w:hint="eastAsia"/>
                      <w:spacing w:val="4"/>
                      <w:szCs w:val="21"/>
                    </w:rPr>
                    <w:t>平时</w:t>
                  </w:r>
                </w:p>
              </w:txbxContent>
            </v:textbox>
          </v:shape>
        </w:pict>
      </w:r>
      <w:r>
        <w:rPr>
          <w:noProof/>
        </w:rPr>
        <w:pict w14:anchorId="172F61E9">
          <v:shape id="Text Box 107" o:spid="_x0000_s1401" type="#_x0000_t202" style="position:absolute;left:0;text-align:left;margin-left:140.85pt;margin-top:3.2pt;width:336.15pt;height:77.5pt;z-index:5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">
            <v:textbox>
              <w:txbxContent>
                <w:p w14:paraId="6F223AEE" w14:textId="77777777" w:rsidR="00B90722" w:rsidRPr="00961DE0" w:rsidRDefault="00B90722" w:rsidP="00FE5257">
                  <w:pPr>
                    <w:pStyle w:val="a9"/>
                    <w:spacing w:line="280" w:lineRule="exact"/>
                    <w:ind w:left="796" w:hangingChars="365" w:hanging="796"/>
                    <w:rPr>
                      <w:rFonts w:ascii="宋体" w:eastAsia="宋体" w:hAnsi="宋体"/>
                      <w:spacing w:val="4"/>
                      <w:sz w:val="21"/>
                      <w:szCs w:val="21"/>
                      <w:lang w:eastAsia="zh-CN"/>
                    </w:rPr>
                  </w:pPr>
                  <w:r>
                    <w:rPr>
                      <w:rFonts w:ascii="宋体" w:eastAsia="宋体" w:hAnsi="宋体"/>
                      <w:spacing w:val="4"/>
                      <w:sz w:val="21"/>
                      <w:szCs w:val="21"/>
                      <w:lang w:eastAsia="zh-CN"/>
                    </w:rPr>
                    <w:t>1.</w:t>
                  </w:r>
                  <w:r w:rsidRPr="00961DE0">
                    <w:rPr>
                      <w:rFonts w:ascii="宋体" w:eastAsia="宋体" w:hAnsi="宋体" w:hint="eastAsia"/>
                      <w:spacing w:val="4"/>
                      <w:sz w:val="21"/>
                      <w:szCs w:val="21"/>
                      <w:lang w:eastAsia="zh-CN"/>
                    </w:rPr>
                    <w:t>总指挥：校长（全面负责学校防灾减灾事宜）</w:t>
                  </w:r>
                  <w:r>
                    <w:rPr>
                      <w:rFonts w:ascii="宋体" w:eastAsia="宋体" w:hAnsi="宋体" w:hint="eastAsia"/>
                      <w:spacing w:val="4"/>
                      <w:sz w:val="21"/>
                      <w:szCs w:val="21"/>
                      <w:lang w:eastAsia="zh-CN"/>
                    </w:rPr>
                    <w:t>。</w:t>
                  </w:r>
                </w:p>
                <w:p w14:paraId="0F3BAEE1" w14:textId="77777777" w:rsidR="00B90722" w:rsidRPr="00961DE0" w:rsidRDefault="00B90722" w:rsidP="00FE5257">
                  <w:pPr>
                    <w:pStyle w:val="a9"/>
                    <w:spacing w:line="280" w:lineRule="exact"/>
                    <w:ind w:left="0" w:firstLine="0"/>
                    <w:rPr>
                      <w:rFonts w:ascii="宋体" w:eastAsia="宋体" w:hAnsi="宋体"/>
                      <w:spacing w:val="4"/>
                      <w:sz w:val="21"/>
                      <w:szCs w:val="21"/>
                      <w:lang w:eastAsia="zh-CN"/>
                    </w:rPr>
                  </w:pPr>
                  <w:r>
                    <w:rPr>
                      <w:rFonts w:ascii="宋体" w:eastAsia="宋体" w:hAnsi="宋体"/>
                      <w:spacing w:val="4"/>
                      <w:sz w:val="21"/>
                      <w:szCs w:val="21"/>
                      <w:lang w:eastAsia="zh-CN"/>
                    </w:rPr>
                    <w:t>2.</w:t>
                  </w:r>
                  <w:r w:rsidRPr="00961DE0">
                    <w:rPr>
                      <w:rFonts w:ascii="宋体" w:eastAsia="宋体" w:hAnsi="宋体" w:hint="eastAsia"/>
                      <w:spacing w:val="4"/>
                      <w:sz w:val="21"/>
                      <w:szCs w:val="21"/>
                      <w:lang w:eastAsia="zh-CN"/>
                    </w:rPr>
                    <w:t>副总指挥：主管副校长（协助总指挥开展工作，总指挥不在时替代指挥）</w:t>
                  </w:r>
                  <w:r>
                    <w:rPr>
                      <w:rFonts w:ascii="宋体" w:eastAsia="宋体" w:hAnsi="宋体" w:hint="eastAsia"/>
                      <w:spacing w:val="4"/>
                      <w:sz w:val="21"/>
                      <w:szCs w:val="21"/>
                      <w:lang w:eastAsia="zh-CN"/>
                    </w:rPr>
                    <w:t>。</w:t>
                  </w:r>
                </w:p>
                <w:p w14:paraId="7FB0AF4C" w14:textId="77777777" w:rsidR="00B90722" w:rsidRPr="00961DE0" w:rsidRDefault="00B90722" w:rsidP="00FE5257">
                  <w:pPr>
                    <w:pStyle w:val="a9"/>
                    <w:spacing w:line="280" w:lineRule="exact"/>
                    <w:ind w:left="0" w:firstLine="0"/>
                    <w:rPr>
                      <w:rFonts w:ascii="宋体" w:eastAsia="宋体" w:hAnsi="宋体"/>
                      <w:spacing w:val="4"/>
                      <w:sz w:val="21"/>
                      <w:szCs w:val="21"/>
                      <w:lang w:eastAsia="zh-CN"/>
                    </w:rPr>
                  </w:pPr>
                  <w:r>
                    <w:rPr>
                      <w:rFonts w:ascii="宋体" w:eastAsia="宋体" w:hAnsi="宋体"/>
                      <w:spacing w:val="4"/>
                      <w:sz w:val="21"/>
                      <w:szCs w:val="21"/>
                      <w:lang w:eastAsia="zh-CN"/>
                    </w:rPr>
                    <w:t>3.</w:t>
                  </w:r>
                  <w:r w:rsidRPr="00961DE0">
                    <w:rPr>
                      <w:rFonts w:ascii="宋体" w:eastAsia="宋体" w:hAnsi="宋体" w:hint="eastAsia"/>
                      <w:spacing w:val="4"/>
                      <w:sz w:val="21"/>
                      <w:szCs w:val="21"/>
                      <w:lang w:eastAsia="zh-CN"/>
                    </w:rPr>
                    <w:t>机构成员：学校各部门防灾减灾负责人（负责各部门防灾减灾事宜）。</w:t>
                  </w:r>
                </w:p>
                <w:p w14:paraId="3841F457" w14:textId="77777777" w:rsidR="00B90722" w:rsidRPr="00214475" w:rsidRDefault="00B90722" w:rsidP="00FE5257">
                  <w:pPr>
                    <w:spacing w:line="360" w:lineRule="auto"/>
                    <w:rPr>
                      <w:rFonts w:ascii="宋体"/>
                      <w:sz w:val="24"/>
                    </w:rPr>
                  </w:pPr>
                </w:p>
                <w:p w14:paraId="55477FA7" w14:textId="77777777" w:rsidR="00B90722" w:rsidRPr="005632A3" w:rsidRDefault="00B90722" w:rsidP="00FE5257">
                  <w:pPr>
                    <w:rPr>
                      <w:szCs w:val="21"/>
                    </w:rPr>
                  </w:pPr>
                </w:p>
              </w:txbxContent>
            </v:textbox>
          </v:shape>
        </w:pict>
      </w:r>
      <w:r>
        <w:rPr>
          <w:noProof/>
        </w:rPr>
        <w:pict w14:anchorId="0FCBE610">
          <v:shape id="AutoShape 112" o:spid="_x0000_s1402" type="#_x0000_t32" style="position:absolute;left:0;text-align:left;margin-left:43.55pt;margin-top:30.2pt;width:1.45pt;height:58.8pt;flip:x;z-index:5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"/>
        </w:pict>
      </w:r>
      <w:r>
        <w:rPr>
          <w:noProof/>
        </w:rPr>
        <w:pict w14:anchorId="1C45B30E">
          <v:shape id="AutoShape 176" o:spid="_x0000_s1403" type="#_x0000_t32" style="position:absolute;left:0;text-align:left;margin-left:42.8pt;margin-top:30.2pt;width:2.2pt;height:132.3pt;flip:x;z-index:11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"/>
        </w:pict>
      </w:r>
      <w:r>
        <w:rPr>
          <w:noProof/>
        </w:rPr>
        <w:pict w14:anchorId="38F2DF40">
          <v:shape id="Text Box 105" o:spid="_x0000_s1404" type="#_x0000_t202" style="position:absolute;left:0;text-align:left;margin-left:-36pt;margin-top:30.2pt;width:59.25pt;height:25.5pt;z-index: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">
            <v:textbox>
              <w:txbxContent>
                <w:p w14:paraId="15700AC1" w14:textId="77777777" w:rsidR="00B90722" w:rsidRPr="0083522D" w:rsidRDefault="00B90722" w:rsidP="00FE5257">
                  <w:r>
                    <w:rPr>
                      <w:rFonts w:hint="eastAsia"/>
                    </w:rPr>
                    <w:t>组织机构</w:t>
                  </w:r>
                </w:p>
              </w:txbxContent>
            </v:textbox>
          </v:shape>
        </w:pict>
      </w:r>
    </w:p>
    <w:p w14:paraId="433E25AC" w14:textId="77777777" w:rsidR="00B90722" w:rsidRDefault="00B3094B" w:rsidP="00FE5257">
      <w:pPr>
        <w:spacing w:line="360" w:lineRule="auto"/>
        <w:ind w:left="870"/>
        <w:rPr>
          <w:rFonts w:ascii="宋体"/>
          <w:sz w:val="32"/>
        </w:rPr>
      </w:pPr>
      <w:r>
        <w:rPr>
          <w:noProof/>
        </w:rPr>
        <w:pict w14:anchorId="586B78CF">
          <v:line id="Line 175" o:spid="_x0000_s1405" style="position:absolute;left:0;text-align:left;z-index:118;visibility:visible" from="21.6pt,13.55pt" to="4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DeSGQIAAC8EAAAOAAAAZHJzL2Uyb0RvYy54bWysU9uO2jAQfa/Uf7D8DrkQ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"/>
        </w:pict>
      </w:r>
      <w:r>
        <w:rPr>
          <w:noProof/>
        </w:rPr>
        <w:pict w14:anchorId="2E067FE2">
          <v:line id="Line 114" o:spid="_x0000_s1406" style="position:absolute;left:0;text-align:left;z-index:57;visibility:visible" from="108pt,6.8pt" to="139.3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PJV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"/>
        </w:pict>
      </w:r>
      <w:r>
        <w:rPr>
          <w:noProof/>
        </w:rPr>
        <w:pict w14:anchorId="4A64BD0B">
          <v:line id="Line 109" o:spid="_x0000_s1407" style="position:absolute;left:0;text-align:left;flip:x;z-index:52;visibility:visible" from="-9pt,22.4pt" to="-9pt,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">
            <v:stroke endarrow="block"/>
          </v:line>
        </w:pict>
      </w:r>
    </w:p>
    <w:p w14:paraId="4238021D" w14:textId="77777777" w:rsidR="00B90722" w:rsidRDefault="00B90722" w:rsidP="00FE5257">
      <w:pPr>
        <w:spacing w:line="360" w:lineRule="auto"/>
        <w:ind w:left="870"/>
        <w:rPr>
          <w:rFonts w:ascii="宋体"/>
          <w:sz w:val="32"/>
        </w:rPr>
      </w:pPr>
    </w:p>
    <w:p w14:paraId="79B5E913" w14:textId="77777777" w:rsidR="00B90722" w:rsidRDefault="00B3094B" w:rsidP="00FE5257">
      <w:pPr>
        <w:spacing w:line="360" w:lineRule="auto"/>
        <w:ind w:left="870"/>
        <w:rPr>
          <w:rFonts w:ascii="宋体"/>
          <w:sz w:val="32"/>
        </w:rPr>
      </w:pPr>
      <w:r>
        <w:rPr>
          <w:noProof/>
        </w:rPr>
        <w:pict w14:anchorId="15B534D4">
          <v:shape id="Text Box 262" o:spid="_x0000_s1408" type="#_x0000_t202" style="position:absolute;left:0;text-align:left;margin-left:138.6pt;margin-top:12.8pt;width:338.4pt;height:130.8pt;z-index:20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">
            <v:textbox>
              <w:txbxContent>
                <w:p w14:paraId="2D214265" w14:textId="77777777" w:rsidR="00B90722" w:rsidRPr="00CE7545" w:rsidRDefault="00B90722" w:rsidP="00FE5257">
                  <w:pPr>
                    <w:pStyle w:val="a9"/>
                    <w:spacing w:line="300" w:lineRule="exact"/>
                    <w:ind w:leftChars="26" w:left="962"/>
                    <w:rPr>
                      <w:rFonts w:ascii="宋体" w:eastAsia="宋体" w:hAnsi="宋体"/>
                      <w:sz w:val="18"/>
                      <w:szCs w:val="18"/>
                      <w:lang w:eastAsia="zh-CN"/>
                    </w:rPr>
                  </w:pPr>
                  <w:r w:rsidRPr="00CE7545">
                    <w:rPr>
                      <w:rFonts w:ascii="宋体" w:eastAsia="宋体" w:hAnsi="宋体" w:hint="eastAsia"/>
                      <w:spacing w:val="4"/>
                      <w:sz w:val="18"/>
                      <w:szCs w:val="18"/>
                      <w:lang w:eastAsia="zh-CN"/>
                    </w:rPr>
                    <w:t>启动灾情信息上报机制：</w:t>
                  </w:r>
                  <w:r w:rsidRPr="00CE7545">
                    <w:rPr>
                      <w:rFonts w:ascii="宋体" w:eastAsia="宋体" w:hAnsi="宋体" w:hint="eastAsia"/>
                      <w:sz w:val="18"/>
                      <w:szCs w:val="18"/>
                    </w:rPr>
                    <w:t>根据《教育系统</w:t>
                  </w:r>
                  <w:r w:rsidRPr="00CE7545">
                    <w:rPr>
                      <w:rFonts w:ascii="宋体" w:eastAsia="宋体" w:hAnsi="宋体" w:hint="eastAsia"/>
                      <w:sz w:val="18"/>
                      <w:szCs w:val="18"/>
                      <w:lang w:eastAsia="zh-CN"/>
                    </w:rPr>
                    <w:t>自然灾害</w:t>
                  </w:r>
                  <w:r w:rsidRPr="00CE7545">
                    <w:rPr>
                      <w:rFonts w:ascii="宋体" w:eastAsia="宋体" w:hAnsi="宋体" w:hint="eastAsia"/>
                      <w:sz w:val="18"/>
                      <w:szCs w:val="18"/>
                    </w:rPr>
                    <w:t>类突发</w:t>
                  </w:r>
                  <w:r w:rsidRPr="00CE7545">
                    <w:rPr>
                      <w:rFonts w:ascii="宋体" w:eastAsia="宋体" w:hAnsi="宋体" w:hint="eastAsia"/>
                      <w:sz w:val="18"/>
                      <w:szCs w:val="18"/>
                      <w:lang w:eastAsia="zh-CN"/>
                    </w:rPr>
                    <w:t>公共</w:t>
                  </w:r>
                  <w:r w:rsidRPr="00CE7545">
                    <w:rPr>
                      <w:rFonts w:ascii="宋体" w:eastAsia="宋体" w:hAnsi="宋体" w:hint="eastAsia"/>
                      <w:sz w:val="18"/>
                      <w:szCs w:val="18"/>
                    </w:rPr>
                    <w:t>事件应急预案》，</w:t>
                  </w:r>
                </w:p>
                <w:p w14:paraId="6FFCE345" w14:textId="77777777" w:rsidR="00B90722" w:rsidRPr="00CE7545" w:rsidRDefault="00B90722" w:rsidP="00FE5257">
                  <w:pPr>
                    <w:pStyle w:val="a9"/>
                    <w:spacing w:line="300" w:lineRule="exact"/>
                    <w:ind w:leftChars="26" w:left="962"/>
                    <w:rPr>
                      <w:rFonts w:ascii="宋体" w:eastAsia="宋体" w:hAnsi="宋体"/>
                      <w:sz w:val="18"/>
                      <w:szCs w:val="18"/>
                      <w:lang w:eastAsia="zh-CN"/>
                    </w:rPr>
                  </w:pPr>
                  <w:r w:rsidRPr="00CE7545">
                    <w:rPr>
                      <w:rFonts w:ascii="宋体" w:eastAsia="宋体" w:hAnsi="宋体" w:hint="eastAsia"/>
                      <w:sz w:val="18"/>
                      <w:szCs w:val="18"/>
                      <w:lang w:eastAsia="zh-CN"/>
                    </w:rPr>
                    <w:t>启动灾情信息上报机制。</w:t>
                  </w:r>
                  <w:r w:rsidRPr="00CE7545">
                    <w:rPr>
                      <w:rFonts w:ascii="宋体" w:eastAsia="宋体" w:hAnsi="宋体" w:hint="eastAsia"/>
                      <w:sz w:val="18"/>
                      <w:szCs w:val="18"/>
                    </w:rPr>
                    <w:t>学校应急领导小组最迟不得超过事发后的</w:t>
                  </w:r>
                  <w:r w:rsidRPr="00CE7545">
                    <w:rPr>
                      <w:rFonts w:ascii="宋体" w:eastAsia="宋体" w:hAnsi="宋体"/>
                      <w:sz w:val="18"/>
                      <w:szCs w:val="18"/>
                    </w:rPr>
                    <w:t>0.5</w:t>
                  </w:r>
                  <w:r w:rsidRPr="00CE7545">
                    <w:rPr>
                      <w:rFonts w:ascii="宋体" w:eastAsia="宋体" w:hAnsi="宋体" w:hint="eastAsia"/>
                      <w:sz w:val="18"/>
                      <w:szCs w:val="18"/>
                    </w:rPr>
                    <w:t>小时</w:t>
                  </w:r>
                  <w:r w:rsidRPr="00CE7545">
                    <w:rPr>
                      <w:rFonts w:ascii="宋体" w:eastAsia="宋体" w:hAnsi="宋体" w:hint="eastAsia"/>
                      <w:sz w:val="18"/>
                      <w:szCs w:val="18"/>
                      <w:lang w:eastAsia="zh-CN"/>
                    </w:rPr>
                    <w:t>将</w:t>
                  </w:r>
                </w:p>
                <w:p w14:paraId="53A7D250" w14:textId="77777777" w:rsidR="00B90722" w:rsidRPr="00CE7545" w:rsidRDefault="00B90722" w:rsidP="00FE5257">
                  <w:pPr>
                    <w:pStyle w:val="a9"/>
                    <w:spacing w:line="300" w:lineRule="exact"/>
                    <w:ind w:leftChars="26" w:left="962"/>
                    <w:rPr>
                      <w:rFonts w:ascii="宋体" w:eastAsia="宋体" w:hAnsi="宋体"/>
                      <w:sz w:val="18"/>
                      <w:szCs w:val="18"/>
                      <w:lang w:eastAsia="zh-CN"/>
                    </w:rPr>
                  </w:pPr>
                  <w:r w:rsidRPr="00CE7545">
                    <w:rPr>
                      <w:rFonts w:ascii="宋体" w:eastAsia="宋体" w:hAnsi="宋体" w:hint="eastAsia"/>
                      <w:sz w:val="18"/>
                      <w:szCs w:val="18"/>
                      <w:lang w:eastAsia="zh-CN"/>
                    </w:rPr>
                    <w:t>灾情信息</w:t>
                  </w:r>
                  <w:r w:rsidRPr="00CE7545">
                    <w:rPr>
                      <w:rFonts w:ascii="宋体" w:eastAsia="宋体" w:hAnsi="宋体" w:hint="eastAsia"/>
                      <w:sz w:val="18"/>
                      <w:szCs w:val="18"/>
                    </w:rPr>
                    <w:t>报告上级教育行政部门领导小组；</w:t>
                  </w:r>
                  <w:r w:rsidRPr="00CE7545">
                    <w:rPr>
                      <w:rFonts w:ascii="宋体" w:eastAsia="宋体" w:hAnsi="宋体" w:hint="eastAsia"/>
                      <w:sz w:val="18"/>
                      <w:szCs w:val="18"/>
                      <w:lang w:eastAsia="zh-CN"/>
                    </w:rPr>
                    <w:t>上报灾情信息主要内容包括：</w:t>
                  </w:r>
                </w:p>
                <w:p w14:paraId="683C37D4" w14:textId="77777777" w:rsidR="00B90722" w:rsidRPr="00CE7545" w:rsidRDefault="00B90722" w:rsidP="00FE5257">
                  <w:pPr>
                    <w:pStyle w:val="a9"/>
                    <w:spacing w:line="300" w:lineRule="exact"/>
                    <w:ind w:leftChars="26" w:left="962"/>
                    <w:rPr>
                      <w:rFonts w:ascii="宋体" w:eastAsia="宋体" w:hAnsi="宋体"/>
                      <w:sz w:val="18"/>
                      <w:szCs w:val="18"/>
                      <w:lang w:eastAsia="zh-CN"/>
                    </w:rPr>
                  </w:pPr>
                  <w:r w:rsidRPr="00CE7545">
                    <w:rPr>
                      <w:rFonts w:ascii="宋体" w:eastAsia="宋体" w:hAnsi="宋体" w:hint="eastAsia"/>
                      <w:sz w:val="18"/>
                      <w:szCs w:val="18"/>
                    </w:rPr>
                    <w:t>（</w:t>
                  </w:r>
                  <w:r w:rsidRPr="00CE7545">
                    <w:rPr>
                      <w:rFonts w:ascii="宋体" w:eastAsia="宋体" w:hAnsi="宋体"/>
                      <w:sz w:val="18"/>
                      <w:szCs w:val="18"/>
                    </w:rPr>
                    <w:t>1</w:t>
                  </w:r>
                  <w:r w:rsidRPr="00CE7545">
                    <w:rPr>
                      <w:rFonts w:ascii="宋体" w:eastAsia="宋体" w:hAnsi="宋体" w:hint="eastAsia"/>
                      <w:sz w:val="18"/>
                      <w:szCs w:val="18"/>
                    </w:rPr>
                    <w:t>）事件发生的基本情况，包括时间、地点、规模（学校数）、校舍损坏程度</w:t>
                  </w:r>
                </w:p>
                <w:p w14:paraId="6936A804" w14:textId="77777777" w:rsidR="00B90722" w:rsidRPr="00CE7545" w:rsidRDefault="00B90722" w:rsidP="00FE5257">
                  <w:pPr>
                    <w:pStyle w:val="a9"/>
                    <w:spacing w:line="300" w:lineRule="exact"/>
                    <w:ind w:leftChars="26" w:left="962"/>
                    <w:rPr>
                      <w:rFonts w:ascii="宋体" w:eastAsia="宋体" w:hAnsi="宋体"/>
                      <w:sz w:val="18"/>
                      <w:szCs w:val="18"/>
                      <w:lang w:eastAsia="zh-CN"/>
                    </w:rPr>
                  </w:pPr>
                  <w:r w:rsidRPr="00CE7545">
                    <w:rPr>
                      <w:rFonts w:ascii="宋体" w:eastAsia="宋体" w:hAnsi="宋体" w:hint="eastAsia"/>
                      <w:sz w:val="18"/>
                      <w:szCs w:val="18"/>
                    </w:rPr>
                    <w:t>（损坏和倒塌面积）、涉及人员、破坏程度以及人员伤亡情况等；（</w:t>
                  </w:r>
                  <w:r w:rsidRPr="00CE7545">
                    <w:rPr>
                      <w:rFonts w:ascii="宋体" w:eastAsia="宋体" w:hAnsi="宋体"/>
                      <w:sz w:val="18"/>
                      <w:szCs w:val="18"/>
                    </w:rPr>
                    <w:t>2</w:t>
                  </w:r>
                  <w:r w:rsidRPr="00CE7545">
                    <w:rPr>
                      <w:rFonts w:ascii="宋体" w:eastAsia="宋体" w:hAnsi="宋体" w:hint="eastAsia"/>
                      <w:sz w:val="18"/>
                      <w:szCs w:val="18"/>
                    </w:rPr>
                    <w:t>）事件的原</w:t>
                  </w:r>
                </w:p>
                <w:p w14:paraId="70D87FC9" w14:textId="77777777" w:rsidR="00B90722" w:rsidRPr="00CE7545" w:rsidRDefault="00B90722" w:rsidP="00FE5257">
                  <w:pPr>
                    <w:pStyle w:val="a9"/>
                    <w:spacing w:line="300" w:lineRule="exact"/>
                    <w:ind w:leftChars="26" w:left="962"/>
                    <w:rPr>
                      <w:rFonts w:ascii="宋体" w:eastAsia="宋体" w:hAnsi="宋体"/>
                      <w:sz w:val="18"/>
                      <w:szCs w:val="18"/>
                      <w:lang w:eastAsia="zh-CN"/>
                    </w:rPr>
                  </w:pPr>
                  <w:r w:rsidRPr="00CE7545">
                    <w:rPr>
                      <w:rFonts w:ascii="宋体" w:eastAsia="宋体" w:hAnsi="宋体" w:hint="eastAsia"/>
                      <w:sz w:val="18"/>
                      <w:szCs w:val="18"/>
                    </w:rPr>
                    <w:t>因、性质判断和影响程度、发展趋势估计；（</w:t>
                  </w:r>
                  <w:r w:rsidRPr="00CE7545">
                    <w:rPr>
                      <w:rFonts w:ascii="宋体" w:eastAsia="宋体" w:hAnsi="宋体"/>
                      <w:sz w:val="18"/>
                      <w:szCs w:val="18"/>
                    </w:rPr>
                    <w:t>3</w:t>
                  </w:r>
                  <w:r w:rsidRPr="00CE7545">
                    <w:rPr>
                      <w:rFonts w:ascii="宋体" w:eastAsia="宋体" w:hAnsi="宋体" w:hint="eastAsia"/>
                      <w:sz w:val="18"/>
                      <w:szCs w:val="18"/>
                    </w:rPr>
                    <w:t>）学校、当地政府及有关部门已</w:t>
                  </w:r>
                </w:p>
                <w:p w14:paraId="3CAB3629" w14:textId="77777777" w:rsidR="00B90722" w:rsidRPr="00CE7545" w:rsidRDefault="00B90722" w:rsidP="00FE5257">
                  <w:pPr>
                    <w:pStyle w:val="a9"/>
                    <w:spacing w:line="300" w:lineRule="exact"/>
                    <w:ind w:leftChars="26" w:left="962"/>
                    <w:rPr>
                      <w:rFonts w:ascii="宋体" w:eastAsia="宋体" w:hAnsi="宋体"/>
                      <w:sz w:val="18"/>
                      <w:szCs w:val="18"/>
                      <w:lang w:eastAsia="zh-CN"/>
                    </w:rPr>
                  </w:pPr>
                  <w:r w:rsidRPr="00CE7545">
                    <w:rPr>
                      <w:rFonts w:ascii="宋体" w:eastAsia="宋体" w:hAnsi="宋体" w:hint="eastAsia"/>
                      <w:sz w:val="18"/>
                      <w:szCs w:val="18"/>
                    </w:rPr>
                    <w:t>经采取的措施；（</w:t>
                  </w:r>
                  <w:r w:rsidRPr="00CE7545">
                    <w:rPr>
                      <w:rFonts w:ascii="宋体" w:eastAsia="宋体" w:hAnsi="宋体"/>
                      <w:sz w:val="18"/>
                      <w:szCs w:val="18"/>
                    </w:rPr>
                    <w:t>4</w:t>
                  </w:r>
                  <w:r w:rsidRPr="00CE7545">
                    <w:rPr>
                      <w:rFonts w:ascii="宋体" w:eastAsia="宋体" w:hAnsi="宋体" w:hint="eastAsia"/>
                      <w:sz w:val="18"/>
                      <w:szCs w:val="18"/>
                    </w:rPr>
                    <w:t>）事件处置过程和结果；（</w:t>
                  </w:r>
                  <w:r w:rsidRPr="00CE7545">
                    <w:rPr>
                      <w:rFonts w:ascii="宋体" w:eastAsia="宋体" w:hAnsi="宋体"/>
                      <w:sz w:val="18"/>
                      <w:szCs w:val="18"/>
                    </w:rPr>
                    <w:t>5</w:t>
                  </w:r>
                  <w:r w:rsidRPr="00CE7545">
                    <w:rPr>
                      <w:rFonts w:ascii="宋体" w:eastAsia="宋体" w:hAnsi="宋体" w:hint="eastAsia"/>
                      <w:sz w:val="18"/>
                      <w:szCs w:val="18"/>
                    </w:rPr>
                    <w:t>）其他需要报送的事项。上报信</w:t>
                  </w:r>
                </w:p>
                <w:p w14:paraId="0F498B5A" w14:textId="77777777" w:rsidR="00B90722" w:rsidRPr="00CE7545" w:rsidRDefault="00B90722" w:rsidP="00FE5257">
                  <w:pPr>
                    <w:pStyle w:val="a9"/>
                    <w:spacing w:line="300" w:lineRule="exact"/>
                    <w:ind w:leftChars="26" w:left="962"/>
                    <w:rPr>
                      <w:rFonts w:ascii="宋体" w:eastAsia="宋体" w:hAnsi="宋体"/>
                      <w:sz w:val="18"/>
                      <w:szCs w:val="18"/>
                    </w:rPr>
                  </w:pPr>
                  <w:r w:rsidRPr="00CE7545">
                    <w:rPr>
                      <w:rFonts w:ascii="宋体" w:eastAsia="宋体" w:hAnsi="宋体" w:hint="eastAsia"/>
                      <w:sz w:val="18"/>
                      <w:szCs w:val="18"/>
                    </w:rPr>
                    <w:t>息应迅速、客观，不得缓报、漏报、瞒报、谎报。</w:t>
                  </w:r>
                </w:p>
                <w:p w14:paraId="1373C7FA" w14:textId="77777777" w:rsidR="00B90722" w:rsidRPr="001E1861" w:rsidRDefault="00B90722" w:rsidP="00FE5257">
                  <w:pPr>
                    <w:pStyle w:val="ab"/>
                    <w:spacing w:before="0" w:beforeAutospacing="0" w:after="0" w:afterAutospacing="0" w:line="320" w:lineRule="exact"/>
                    <w:jc w:val="both"/>
                    <w:rPr>
                      <w:sz w:val="21"/>
                      <w:szCs w:val="21"/>
                    </w:rPr>
                  </w:pPr>
                </w:p>
              </w:txbxContent>
            </v:textbox>
          </v:shape>
        </w:pict>
      </w:r>
    </w:p>
    <w:p w14:paraId="52BB763D" w14:textId="77777777" w:rsidR="00B90722" w:rsidRDefault="00B3094B" w:rsidP="00FE5257">
      <w:pPr>
        <w:spacing w:line="360" w:lineRule="auto"/>
        <w:ind w:left="870"/>
        <w:rPr>
          <w:rFonts w:ascii="宋体"/>
          <w:sz w:val="32"/>
        </w:rPr>
      </w:pPr>
      <w:r>
        <w:rPr>
          <w:noProof/>
        </w:rPr>
        <w:pict w14:anchorId="63B856B8">
          <v:line id="Line 261" o:spid="_x0000_s1409" style="position:absolute;left:0;text-align:left;flip:y;z-index:204;visibility:visible" from="111.6pt,14.6pt" to="2in,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"/>
        </w:pict>
      </w:r>
      <w:r>
        <w:rPr>
          <w:noProof/>
        </w:rPr>
        <w:pict w14:anchorId="31E3C968">
          <v:shape id="Text Box 115" o:spid="_x0000_s1410" type="#_x0000_t202" style="position:absolute;left:0;text-align:left;margin-left:63pt;margin-top:15.35pt;width:49.2pt;height:38.25pt;z-index:5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">
            <v:textbox>
              <w:txbxContent>
                <w:p w14:paraId="26DB7C3B" w14:textId="77777777" w:rsidR="00B90722" w:rsidRPr="00F20C19" w:rsidRDefault="00B90722" w:rsidP="00FE5257">
                  <w:pPr>
                    <w:spacing w:line="300" w:lineRule="exact"/>
                    <w:ind w:left="105" w:hangingChars="50" w:hanging="105"/>
                  </w:pPr>
                  <w:r w:rsidRPr="00F20C19">
                    <w:rPr>
                      <w:rFonts w:hint="eastAsia"/>
                    </w:rPr>
                    <w:t>灾害发生时</w:t>
                  </w:r>
                </w:p>
              </w:txbxContent>
            </v:textbox>
          </v:shape>
        </w:pict>
      </w:r>
    </w:p>
    <w:p w14:paraId="7CB3D135" w14:textId="77777777" w:rsidR="00B90722" w:rsidRDefault="00B3094B" w:rsidP="00FE5257">
      <w:pPr>
        <w:spacing w:line="360" w:lineRule="auto"/>
        <w:ind w:left="870"/>
        <w:rPr>
          <w:rFonts w:ascii="宋体"/>
          <w:sz w:val="32"/>
        </w:rPr>
      </w:pPr>
      <w:r>
        <w:rPr>
          <w:noProof/>
        </w:rPr>
        <w:pict w14:anchorId="0AB2583A">
          <v:line id="Line 116" o:spid="_x0000_s1411" style="position:absolute;left:0;text-align:left;z-index:59;visibility:visible" from="93.6pt,20.6pt" to="2in,1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"/>
        </w:pict>
      </w:r>
      <w:r>
        <w:rPr>
          <w:noProof/>
        </w:rPr>
        <w:pict w14:anchorId="76EF5A72">
          <v:line id="Line 113" o:spid="_x0000_s1412" style="position:absolute;left:0;text-align:left;z-index:56;visibility:visible" from="45pt,6.8pt" to="61.3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lmgFQ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"/>
        </w:pict>
      </w:r>
    </w:p>
    <w:p w14:paraId="196DD04C" w14:textId="77777777" w:rsidR="00B90722" w:rsidRDefault="00B90722" w:rsidP="00FE5257">
      <w:pPr>
        <w:spacing w:line="360" w:lineRule="auto"/>
        <w:ind w:left="870"/>
        <w:rPr>
          <w:rFonts w:ascii="宋体"/>
          <w:sz w:val="32"/>
        </w:rPr>
      </w:pPr>
    </w:p>
    <w:p w14:paraId="24DCB8C5" w14:textId="77777777" w:rsidR="00B90722" w:rsidRDefault="00B90722" w:rsidP="00FE5257">
      <w:pPr>
        <w:spacing w:line="360" w:lineRule="auto"/>
        <w:ind w:left="870"/>
        <w:rPr>
          <w:rFonts w:ascii="宋体"/>
          <w:sz w:val="32"/>
        </w:rPr>
      </w:pPr>
    </w:p>
    <w:p w14:paraId="42A92A25" w14:textId="77777777" w:rsidR="00B90722" w:rsidRDefault="00B3094B" w:rsidP="00FE5257">
      <w:pPr>
        <w:spacing w:line="360" w:lineRule="auto"/>
        <w:ind w:left="870"/>
        <w:rPr>
          <w:rFonts w:ascii="宋体"/>
          <w:sz w:val="32"/>
        </w:rPr>
      </w:pPr>
      <w:r>
        <w:rPr>
          <w:noProof/>
        </w:rPr>
        <w:pict w14:anchorId="576DBC27">
          <v:shape id="Text Box 117" o:spid="_x0000_s1413" type="#_x0000_t202" style="position:absolute;left:0;text-align:left;margin-left:138.6pt;margin-top:14.6pt;width:338.4pt;height:85.8pt;z-index: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">
            <v:textbox>
              <w:txbxContent>
                <w:p w14:paraId="3AB77CC2" w14:textId="77777777" w:rsidR="00B90722" w:rsidRPr="001A7F0F" w:rsidRDefault="00B90722" w:rsidP="00FE5257">
                  <w:pPr>
                    <w:pStyle w:val="a9"/>
                    <w:spacing w:line="300" w:lineRule="exact"/>
                    <w:ind w:left="0" w:firstLine="0"/>
                    <w:rPr>
                      <w:rFonts w:ascii="宋体" w:eastAsia="宋体" w:hAnsi="宋体"/>
                      <w:spacing w:val="8"/>
                      <w:sz w:val="21"/>
                      <w:szCs w:val="21"/>
                      <w:lang w:eastAsia="zh-CN"/>
                    </w:rPr>
                  </w:pPr>
                  <w:r w:rsidRPr="001A7F0F">
                    <w:rPr>
                      <w:rFonts w:ascii="宋体" w:eastAsia="宋体" w:hAnsi="宋体"/>
                      <w:spacing w:val="8"/>
                      <w:sz w:val="21"/>
                      <w:szCs w:val="21"/>
                      <w:lang w:eastAsia="zh-CN"/>
                    </w:rPr>
                    <w:t>1.</w:t>
                  </w:r>
                  <w:r>
                    <w:rPr>
                      <w:rFonts w:ascii="宋体" w:eastAsia="宋体" w:hAnsi="宋体" w:hint="eastAsia"/>
                      <w:spacing w:val="8"/>
                      <w:sz w:val="21"/>
                      <w:szCs w:val="21"/>
                      <w:lang w:eastAsia="zh-CN"/>
                    </w:rPr>
                    <w:t>疏散救援组：</w:t>
                  </w:r>
                  <w:r w:rsidRPr="001A7F0F">
                    <w:rPr>
                      <w:rFonts w:ascii="宋体" w:eastAsia="宋体" w:hAnsi="宋体" w:hint="eastAsia"/>
                      <w:spacing w:val="8"/>
                      <w:sz w:val="21"/>
                      <w:szCs w:val="21"/>
                      <w:lang w:eastAsia="zh-CN"/>
                    </w:rPr>
                    <w:t>负责组织学生现场避险、紧急疏散、险状救援</w:t>
                  </w:r>
                  <w:r>
                    <w:rPr>
                      <w:rFonts w:ascii="宋体" w:eastAsia="宋体" w:hAnsi="宋体" w:hint="eastAsia"/>
                      <w:spacing w:val="8"/>
                      <w:sz w:val="21"/>
                      <w:szCs w:val="21"/>
                      <w:lang w:eastAsia="zh-CN"/>
                    </w:rPr>
                    <w:t>。</w:t>
                  </w:r>
                </w:p>
                <w:p w14:paraId="2C39F2C6" w14:textId="77777777" w:rsidR="00B90722" w:rsidRDefault="00B90722" w:rsidP="00FE5257">
                  <w:pPr>
                    <w:pStyle w:val="a9"/>
                    <w:spacing w:line="300" w:lineRule="exact"/>
                    <w:ind w:left="0" w:firstLine="0"/>
                    <w:rPr>
                      <w:rFonts w:ascii="宋体" w:eastAsia="宋体" w:hAnsi="宋体"/>
                      <w:spacing w:val="8"/>
                      <w:sz w:val="21"/>
                      <w:szCs w:val="21"/>
                      <w:lang w:eastAsia="zh-CN"/>
                    </w:rPr>
                  </w:pPr>
                  <w:r w:rsidRPr="001A7F0F">
                    <w:rPr>
                      <w:rFonts w:ascii="宋体" w:eastAsia="宋体" w:hAnsi="宋体"/>
                      <w:spacing w:val="8"/>
                      <w:sz w:val="21"/>
                      <w:szCs w:val="21"/>
                      <w:lang w:eastAsia="zh-CN"/>
                    </w:rPr>
                    <w:t>2.</w:t>
                  </w:r>
                  <w:r w:rsidRPr="001A7F0F">
                    <w:rPr>
                      <w:rFonts w:ascii="宋体" w:eastAsia="宋体" w:hAnsi="宋体" w:hint="eastAsia"/>
                      <w:spacing w:val="8"/>
                      <w:sz w:val="21"/>
                      <w:szCs w:val="21"/>
                      <w:lang w:eastAsia="zh-CN"/>
                    </w:rPr>
                    <w:t>通讯联络组：负责相关部门、校内人员及学生监护人等通信联络</w:t>
                  </w:r>
                  <w:r>
                    <w:rPr>
                      <w:rFonts w:ascii="宋体" w:eastAsia="宋体" w:hAnsi="宋体" w:hint="eastAsia"/>
                      <w:spacing w:val="8"/>
                      <w:sz w:val="21"/>
                      <w:szCs w:val="21"/>
                      <w:lang w:eastAsia="zh-CN"/>
                    </w:rPr>
                    <w:t>。</w:t>
                  </w:r>
                </w:p>
                <w:p w14:paraId="462356AB" w14:textId="77777777" w:rsidR="00B90722" w:rsidRPr="001A7F0F" w:rsidRDefault="00B90722" w:rsidP="00FE5257">
                  <w:pPr>
                    <w:pStyle w:val="a9"/>
                    <w:spacing w:line="300" w:lineRule="exact"/>
                    <w:ind w:left="0" w:firstLine="0"/>
                    <w:rPr>
                      <w:rFonts w:ascii="宋体" w:eastAsia="宋体" w:hAnsi="宋体"/>
                      <w:spacing w:val="8"/>
                      <w:sz w:val="21"/>
                      <w:szCs w:val="21"/>
                      <w:lang w:eastAsia="zh-CN"/>
                    </w:rPr>
                  </w:pPr>
                  <w:r w:rsidRPr="001A7F0F">
                    <w:rPr>
                      <w:rFonts w:ascii="宋体" w:eastAsia="宋体" w:hAnsi="宋体"/>
                      <w:spacing w:val="8"/>
                      <w:sz w:val="21"/>
                      <w:szCs w:val="21"/>
                      <w:lang w:eastAsia="zh-CN"/>
                    </w:rPr>
                    <w:t>3.</w:t>
                  </w:r>
                  <w:r w:rsidRPr="001A7F0F">
                    <w:rPr>
                      <w:rFonts w:ascii="宋体" w:eastAsia="宋体" w:hAnsi="宋体" w:hint="eastAsia"/>
                      <w:spacing w:val="8"/>
                      <w:sz w:val="21"/>
                      <w:szCs w:val="21"/>
                      <w:lang w:eastAsia="zh-CN"/>
                    </w:rPr>
                    <w:t>后勤保障组：负责食品水源等救援物资保障以及避险场所管理</w:t>
                  </w:r>
                  <w:r>
                    <w:rPr>
                      <w:rFonts w:ascii="宋体" w:eastAsia="宋体" w:hAnsi="宋体" w:hint="eastAsia"/>
                      <w:spacing w:val="8"/>
                      <w:sz w:val="21"/>
                      <w:szCs w:val="21"/>
                      <w:lang w:eastAsia="zh-CN"/>
                    </w:rPr>
                    <w:t>。</w:t>
                  </w:r>
                  <w:r>
                    <w:rPr>
                      <w:rFonts w:ascii="宋体" w:eastAsia="宋体" w:hAnsi="宋体"/>
                      <w:spacing w:val="8"/>
                      <w:sz w:val="21"/>
                      <w:szCs w:val="21"/>
                      <w:lang w:eastAsia="zh-CN"/>
                    </w:rPr>
                    <w:t>4.</w:t>
                  </w:r>
                  <w:r w:rsidRPr="001A7F0F">
                    <w:rPr>
                      <w:rFonts w:ascii="宋体" w:eastAsia="宋体" w:hAnsi="宋体" w:hint="eastAsia"/>
                      <w:spacing w:val="8"/>
                      <w:sz w:val="21"/>
                      <w:szCs w:val="21"/>
                      <w:lang w:eastAsia="zh-CN"/>
                    </w:rPr>
                    <w:t>医务救援组：负责对受伤师生进行紧急救治。</w:t>
                  </w:r>
                </w:p>
                <w:p w14:paraId="54C0B590" w14:textId="77777777" w:rsidR="00B90722" w:rsidRPr="00F20C19" w:rsidRDefault="00B90722" w:rsidP="00FE5257">
                  <w:pPr>
                    <w:rPr>
                      <w:szCs w:val="21"/>
                    </w:rPr>
                  </w:pPr>
                </w:p>
              </w:txbxContent>
            </v:textbox>
          </v:shape>
        </w:pict>
      </w:r>
    </w:p>
    <w:p w14:paraId="6EC29957" w14:textId="77777777" w:rsidR="00B90722" w:rsidRDefault="00B90722" w:rsidP="00FE5257">
      <w:pPr>
        <w:spacing w:line="360" w:lineRule="auto"/>
        <w:ind w:left="870"/>
        <w:rPr>
          <w:rFonts w:ascii="宋体"/>
          <w:sz w:val="32"/>
        </w:rPr>
      </w:pPr>
    </w:p>
    <w:p w14:paraId="3A819EE2" w14:textId="77777777" w:rsidR="00B90722" w:rsidRDefault="00B90722" w:rsidP="00FE5257">
      <w:pPr>
        <w:spacing w:line="360" w:lineRule="auto"/>
        <w:ind w:left="870"/>
        <w:rPr>
          <w:rFonts w:ascii="宋体"/>
          <w:sz w:val="32"/>
        </w:rPr>
      </w:pPr>
    </w:p>
    <w:p w14:paraId="19B91CBF" w14:textId="77777777" w:rsidR="00B90722" w:rsidRDefault="00B3094B" w:rsidP="00FE5257">
      <w:pPr>
        <w:spacing w:line="360" w:lineRule="auto"/>
        <w:ind w:left="870"/>
        <w:rPr>
          <w:rFonts w:ascii="宋体"/>
          <w:sz w:val="32"/>
        </w:rPr>
      </w:pPr>
      <w:r>
        <w:rPr>
          <w:noProof/>
        </w:rPr>
        <w:pict w14:anchorId="27D7FE02">
          <v:shape id="Text Box 119" o:spid="_x0000_s1414" type="#_x0000_t202" style="position:absolute;left:0;text-align:left;margin-left:67.5pt;margin-top:30.2pt;width:58.5pt;height:25.3pt;z-index:6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">
            <v:textbox>
              <w:txbxContent>
                <w:p w14:paraId="6EB25E85" w14:textId="77777777" w:rsidR="00B90722" w:rsidRPr="00107271" w:rsidRDefault="00B90722" w:rsidP="00FE5257">
                  <w:pPr>
                    <w:rPr>
                      <w:szCs w:val="21"/>
                    </w:rPr>
                  </w:pPr>
                  <w:r w:rsidRPr="00107271">
                    <w:rPr>
                      <w:rFonts w:hint="eastAsia"/>
                      <w:szCs w:val="21"/>
                    </w:rPr>
                    <w:t>安全教育</w:t>
                  </w:r>
                </w:p>
              </w:txbxContent>
            </v:textbox>
          </v:shape>
        </w:pict>
      </w:r>
    </w:p>
    <w:p w14:paraId="6D907A4A" w14:textId="77777777" w:rsidR="00B90722" w:rsidRDefault="00B3094B" w:rsidP="00FE5257">
      <w:pPr>
        <w:spacing w:line="360" w:lineRule="auto"/>
        <w:ind w:left="870"/>
        <w:rPr>
          <w:rFonts w:ascii="宋体"/>
          <w:sz w:val="32"/>
        </w:rPr>
      </w:pPr>
      <w:r>
        <w:rPr>
          <w:noProof/>
        </w:rPr>
        <w:pict w14:anchorId="24386467">
          <v:line id="Line 125" o:spid="_x0000_s1415" style="position:absolute;left:0;text-align:left;z-index:68;visibility:visible" from="129.9pt,12.2pt" to="2in,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0qZEg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"/>
        </w:pict>
      </w:r>
      <w:r>
        <w:rPr>
          <w:noProof/>
        </w:rPr>
        <w:pict w14:anchorId="22707672">
          <v:shape id="Text Box 118" o:spid="_x0000_s1416" type="#_x0000_t202" style="position:absolute;left:0;text-align:left;margin-left:145.45pt;margin-top:.95pt;width:331.55pt;height:21.1pt;z-index:6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">
            <v:textbox>
              <w:txbxContent>
                <w:p w14:paraId="11539AAA" w14:textId="77777777" w:rsidR="00B90722" w:rsidRPr="001A7F0F" w:rsidRDefault="00B90722" w:rsidP="00FE5257">
                  <w:pPr>
                    <w:spacing w:line="300" w:lineRule="exact"/>
                    <w:rPr>
                      <w:rFonts w:ascii="宋体"/>
                      <w:szCs w:val="21"/>
                    </w:rPr>
                  </w:pPr>
                  <w:r>
                    <w:rPr>
                      <w:rFonts w:ascii="宋体" w:hAnsi="宋体"/>
                      <w:szCs w:val="21"/>
                    </w:rPr>
                    <w:t>1.</w:t>
                  </w:r>
                  <w:r w:rsidRPr="001A7F0F">
                    <w:rPr>
                      <w:rFonts w:ascii="宋体" w:hAnsi="宋体" w:hint="eastAsia"/>
                      <w:szCs w:val="21"/>
                    </w:rPr>
                    <w:t>领导安全教育；</w:t>
                  </w:r>
                  <w:r>
                    <w:rPr>
                      <w:rFonts w:ascii="宋体" w:hAnsi="宋体"/>
                      <w:szCs w:val="21"/>
                    </w:rPr>
                    <w:t>2.</w:t>
                  </w:r>
                  <w:r w:rsidRPr="001A7F0F">
                    <w:rPr>
                      <w:rFonts w:ascii="宋体" w:hAnsi="宋体" w:hint="eastAsia"/>
                      <w:szCs w:val="21"/>
                    </w:rPr>
                    <w:t>教工安全教育；</w:t>
                  </w:r>
                  <w:r>
                    <w:rPr>
                      <w:rFonts w:ascii="宋体" w:hAnsi="宋体"/>
                      <w:szCs w:val="21"/>
                    </w:rPr>
                    <w:t>3.</w:t>
                  </w:r>
                  <w:r w:rsidRPr="001A7F0F">
                    <w:rPr>
                      <w:rFonts w:ascii="宋体" w:hAnsi="宋体" w:hint="eastAsia"/>
                      <w:szCs w:val="21"/>
                    </w:rPr>
                    <w:t>学生安全教育。</w:t>
                  </w:r>
                </w:p>
                <w:p w14:paraId="4F6136AF" w14:textId="77777777" w:rsidR="00B90722" w:rsidRPr="00214475" w:rsidRDefault="00B90722" w:rsidP="00FE5257">
                  <w:pPr>
                    <w:spacing w:line="360" w:lineRule="auto"/>
                    <w:rPr>
                      <w:rFonts w:ascii="宋体"/>
                      <w:sz w:val="24"/>
                    </w:rPr>
                  </w:pPr>
                </w:p>
                <w:p w14:paraId="5F7BC9FD" w14:textId="77777777" w:rsidR="00B90722" w:rsidRPr="005632A3" w:rsidRDefault="00B90722" w:rsidP="00FE5257">
                  <w:pPr>
                    <w:rPr>
                      <w:szCs w:val="21"/>
                    </w:rPr>
                  </w:pPr>
                </w:p>
              </w:txbxContent>
            </v:textbox>
          </v:shape>
        </w:pict>
      </w:r>
      <w:r>
        <w:rPr>
          <w:noProof/>
        </w:rPr>
        <w:pict w14:anchorId="4F7CC1A3">
          <v:line id="Line 123" o:spid="_x0000_s1417" style="position:absolute;left:0;text-align:left;z-index:66;visibility:visible" from="48.15pt,12.2pt" to="65.1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EMKFAIAACs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"/>
        </w:pict>
      </w:r>
      <w:r>
        <w:rPr>
          <w:noProof/>
        </w:rPr>
        <w:pict w14:anchorId="001D7C56">
          <v:shape id="AutoShape 120" o:spid="_x0000_s1418" type="#_x0000_t32" style="position:absolute;left:0;text-align:left;margin-left:48.1pt;margin-top:12.2pt;width:.05pt;height:176.25pt;z-index:6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"/>
        </w:pict>
      </w:r>
    </w:p>
    <w:p w14:paraId="5AB05DD8" w14:textId="77777777" w:rsidR="00B90722" w:rsidRDefault="00B3094B" w:rsidP="00FE5257">
      <w:pPr>
        <w:spacing w:line="360" w:lineRule="auto"/>
        <w:ind w:left="870"/>
        <w:rPr>
          <w:rFonts w:ascii="宋体"/>
          <w:sz w:val="32"/>
        </w:rPr>
      </w:pPr>
      <w:r>
        <w:rPr>
          <w:noProof/>
        </w:rPr>
        <w:pict w14:anchorId="063794DC">
          <v:shape id="Text Box 121" o:spid="_x0000_s1419" type="#_x0000_t202" style="position:absolute;left:0;text-align:left;margin-left:66.15pt;margin-top:30.2pt;width:59.85pt;height:23.4pt;z-index: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">
            <v:textbox>
              <w:txbxContent>
                <w:p w14:paraId="5A3BC73D" w14:textId="77777777" w:rsidR="00B90722" w:rsidRPr="0029513C" w:rsidRDefault="00B90722" w:rsidP="00FE5257">
                  <w:r>
                    <w:rPr>
                      <w:rFonts w:hint="eastAsia"/>
                    </w:rPr>
                    <w:t>安全预案</w:t>
                  </w:r>
                </w:p>
              </w:txbxContent>
            </v:textbox>
          </v:shape>
        </w:pict>
      </w:r>
      <w:r>
        <w:rPr>
          <w:noProof/>
        </w:rPr>
        <w:pict w14:anchorId="1D567672">
          <v:shape id="Text Box 122" o:spid="_x0000_s1420" type="#_x0000_t202" style="position:absolute;left:0;text-align:left;margin-left:144.55pt;margin-top:17.45pt;width:332.45pt;height:51.4pt;z-index:6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">
            <v:textbox>
              <w:txbxContent>
                <w:p w14:paraId="2905BD45" w14:textId="77777777" w:rsidR="00B90722" w:rsidRPr="001A7F0F" w:rsidRDefault="00B90722" w:rsidP="00FE5257">
                  <w:pPr>
                    <w:spacing w:line="300" w:lineRule="exact"/>
                    <w:rPr>
                      <w:rFonts w:ascii="宋体"/>
                      <w:szCs w:val="21"/>
                    </w:rPr>
                  </w:pPr>
                  <w:r>
                    <w:rPr>
                      <w:rFonts w:ascii="宋体" w:hAnsi="宋体"/>
                      <w:szCs w:val="21"/>
                    </w:rPr>
                    <w:t>1.</w:t>
                  </w:r>
                  <w:r w:rsidRPr="001A7F0F">
                    <w:rPr>
                      <w:rFonts w:ascii="宋体" w:hAnsi="宋体" w:hint="eastAsia"/>
                      <w:szCs w:val="21"/>
                    </w:rPr>
                    <w:t>学校事故应急总预案</w:t>
                  </w:r>
                  <w:r>
                    <w:rPr>
                      <w:rFonts w:ascii="宋体" w:hAnsi="宋体" w:hint="eastAsia"/>
                      <w:szCs w:val="21"/>
                    </w:rPr>
                    <w:t>。</w:t>
                  </w:r>
                </w:p>
                <w:p w14:paraId="5C3AC573" w14:textId="77777777" w:rsidR="00B90722" w:rsidRPr="001A7F0F" w:rsidRDefault="00B90722" w:rsidP="00FE5257">
                  <w:pPr>
                    <w:spacing w:line="300" w:lineRule="exact"/>
                    <w:rPr>
                      <w:rFonts w:ascii="宋体"/>
                      <w:szCs w:val="21"/>
                    </w:rPr>
                  </w:pPr>
                  <w:r>
                    <w:rPr>
                      <w:rFonts w:ascii="宋体" w:hAnsi="宋体"/>
                      <w:szCs w:val="21"/>
                    </w:rPr>
                    <w:t>2.</w:t>
                  </w:r>
                  <w:r w:rsidRPr="001A7F0F">
                    <w:rPr>
                      <w:rFonts w:ascii="宋体" w:hAnsi="宋体" w:hint="eastAsia"/>
                      <w:szCs w:val="21"/>
                    </w:rPr>
                    <w:t>学校自然灾害应急分项预案（地震、台风、洪水、雷击、泥石流等）</w:t>
                  </w:r>
                  <w:r>
                    <w:rPr>
                      <w:rFonts w:ascii="宋体" w:hAnsi="宋体" w:hint="eastAsia"/>
                      <w:szCs w:val="21"/>
                    </w:rPr>
                    <w:t>。</w:t>
                  </w:r>
                </w:p>
                <w:p w14:paraId="55B5AE42" w14:textId="77777777" w:rsidR="00B90722" w:rsidRPr="001A7F0F" w:rsidRDefault="00B90722" w:rsidP="00FE5257">
                  <w:pPr>
                    <w:spacing w:line="300" w:lineRule="exact"/>
                    <w:rPr>
                      <w:szCs w:val="21"/>
                    </w:rPr>
                  </w:pPr>
                  <w:r>
                    <w:rPr>
                      <w:rFonts w:ascii="宋体" w:hAnsi="宋体"/>
                      <w:szCs w:val="21"/>
                    </w:rPr>
                    <w:t>3.</w:t>
                  </w:r>
                  <w:r w:rsidRPr="001A7F0F">
                    <w:rPr>
                      <w:rFonts w:ascii="宋体" w:hAnsi="宋体" w:hint="eastAsia"/>
                      <w:szCs w:val="21"/>
                    </w:rPr>
                    <w:t>学校自然灾害应急现场预案（教学楼、宿舍、办公楼等）。</w:t>
                  </w:r>
                </w:p>
              </w:txbxContent>
            </v:textbox>
          </v:shape>
        </w:pict>
      </w:r>
      <w:r>
        <w:rPr>
          <w:noProof/>
        </w:rPr>
        <w:pict w14:anchorId="190AAFF2">
          <v:shape id="Text Box 106" o:spid="_x0000_s1421" type="#_x0000_t202" style="position:absolute;left:0;text-align:left;margin-left:-37.85pt;margin-top:25.25pt;width:65.75pt;height:24.4pt;z-index:4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">
            <v:textbox>
              <w:txbxContent>
                <w:p w14:paraId="136735C7" w14:textId="77777777" w:rsidR="00B90722" w:rsidRPr="00AC140F" w:rsidRDefault="00B90722" w:rsidP="00FE5257">
                  <w:r w:rsidRPr="00AC140F">
                    <w:rPr>
                      <w:rFonts w:ascii="宋体" w:hAnsi="宋体" w:hint="eastAsia"/>
                      <w:sz w:val="24"/>
                    </w:rPr>
                    <w:t>预防措施</w:t>
                  </w:r>
                </w:p>
              </w:txbxContent>
            </v:textbox>
          </v:shape>
        </w:pict>
      </w:r>
    </w:p>
    <w:p w14:paraId="3B0D1623" w14:textId="77777777" w:rsidR="00B90722" w:rsidRDefault="00B3094B" w:rsidP="00FE5257">
      <w:pPr>
        <w:spacing w:line="360" w:lineRule="auto"/>
        <w:ind w:left="870"/>
        <w:rPr>
          <w:rFonts w:ascii="宋体"/>
          <w:sz w:val="32"/>
        </w:rPr>
      </w:pPr>
      <w:r>
        <w:rPr>
          <w:noProof/>
        </w:rPr>
        <w:pict w14:anchorId="4A0C90DF">
          <v:line id="Line 126" o:spid="_x0000_s1422" style="position:absolute;left:0;text-align:left;z-index:69;visibility:visible" from="128.6pt,12.8pt" to="2in,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tODFA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"/>
        </w:pict>
      </w:r>
      <w:r>
        <w:rPr>
          <w:noProof/>
        </w:rPr>
        <w:pict w14:anchorId="5F1E94D0">
          <v:line id="Line 108" o:spid="_x0000_s1423" style="position:absolute;left:0;text-align:left;z-index:51;visibility:visible" from="30.15pt,6.8pt" to="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"/>
        </w:pict>
      </w:r>
      <w:r>
        <w:rPr>
          <w:noProof/>
        </w:rPr>
        <w:pict w14:anchorId="333FD0F8">
          <v:line id="Line 140" o:spid="_x0000_s1424" style="position:absolute;left:0;text-align:left;z-index:83;visibility:visible" from="-9pt,14.6pt" to="-9pt,1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">
            <v:stroke endarrow="block"/>
          </v:line>
        </w:pict>
      </w:r>
      <w:r>
        <w:rPr>
          <w:noProof/>
        </w:rPr>
        <w:pict w14:anchorId="32409907">
          <v:line id="Line 124" o:spid="_x0000_s1425" style="position:absolute;left:0;text-align:left;flip:y;z-index:67;visibility:visible" from="49.05pt,11.3pt" to="64.4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"/>
        </w:pict>
      </w:r>
    </w:p>
    <w:p w14:paraId="0017216C" w14:textId="77777777" w:rsidR="00B90722" w:rsidRDefault="00B3094B" w:rsidP="00FE5257">
      <w:pPr>
        <w:spacing w:line="360" w:lineRule="auto"/>
        <w:ind w:left="870"/>
        <w:rPr>
          <w:rFonts w:ascii="宋体"/>
          <w:sz w:val="32"/>
        </w:rPr>
      </w:pPr>
      <w:r>
        <w:rPr>
          <w:noProof/>
        </w:rPr>
        <w:pict w14:anchorId="733B80B3">
          <v:shape id="Text Box 128" o:spid="_x0000_s1426" type="#_x0000_t202" style="position:absolute;left:0;text-align:left;margin-left:66.15pt;margin-top:22.4pt;width:59.85pt;height:23.4pt;z-index:7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">
            <v:textbox>
              <w:txbxContent>
                <w:p w14:paraId="4680B754" w14:textId="77777777" w:rsidR="00B90722" w:rsidRPr="0029513C" w:rsidRDefault="00B90722" w:rsidP="00FE5257">
                  <w:r>
                    <w:rPr>
                      <w:rFonts w:hint="eastAsia"/>
                    </w:rPr>
                    <w:t>安全演练</w:t>
                  </w:r>
                </w:p>
              </w:txbxContent>
            </v:textbox>
          </v:shape>
        </w:pict>
      </w:r>
      <w:r>
        <w:rPr>
          <w:noProof/>
        </w:rPr>
        <w:pict w14:anchorId="4CC54717">
          <v:shape id="Text Box 127" o:spid="_x0000_s1427" type="#_x0000_t202" style="position:absolute;left:0;text-align:left;margin-left:144.55pt;margin-top:16.85pt;width:332.45pt;height:37.5pt;z-index:7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">
            <v:textbox>
              <w:txbxContent>
                <w:p w14:paraId="244E1D4D" w14:textId="77777777" w:rsidR="00B90722" w:rsidRDefault="00B90722" w:rsidP="00FE5257">
                  <w:pPr>
                    <w:spacing w:line="300" w:lineRule="exact"/>
                    <w:rPr>
                      <w:rFonts w:ascii="宋体"/>
                      <w:szCs w:val="21"/>
                    </w:rPr>
                  </w:pPr>
                  <w:r>
                    <w:rPr>
                      <w:rFonts w:ascii="宋体" w:hAnsi="宋体"/>
                      <w:szCs w:val="21"/>
                    </w:rPr>
                    <w:t>1.</w:t>
                  </w:r>
                  <w:r w:rsidRPr="001A7F0F">
                    <w:rPr>
                      <w:rFonts w:ascii="宋体" w:hAnsi="宋体" w:hint="eastAsia"/>
                      <w:szCs w:val="21"/>
                    </w:rPr>
                    <w:t>演练策划</w:t>
                  </w:r>
                  <w:r>
                    <w:rPr>
                      <w:rFonts w:ascii="宋体" w:hAnsi="宋体"/>
                      <w:szCs w:val="21"/>
                    </w:rPr>
                    <w:t xml:space="preserve"> 2.</w:t>
                  </w:r>
                  <w:r w:rsidRPr="001A7F0F">
                    <w:rPr>
                      <w:rFonts w:ascii="宋体" w:hAnsi="宋体" w:hint="eastAsia"/>
                      <w:szCs w:val="21"/>
                    </w:rPr>
                    <w:t>沙盘演练</w:t>
                  </w:r>
                  <w:r>
                    <w:rPr>
                      <w:rFonts w:ascii="宋体" w:hAnsi="宋体"/>
                      <w:szCs w:val="21"/>
                    </w:rPr>
                    <w:t xml:space="preserve"> 3.</w:t>
                  </w:r>
                  <w:r w:rsidRPr="001A7F0F">
                    <w:rPr>
                      <w:rFonts w:ascii="宋体" w:hAnsi="宋体" w:hint="eastAsia"/>
                      <w:szCs w:val="21"/>
                    </w:rPr>
                    <w:t>事先教育</w:t>
                  </w:r>
                  <w:r>
                    <w:rPr>
                      <w:rFonts w:ascii="宋体" w:hAnsi="宋体"/>
                      <w:szCs w:val="21"/>
                    </w:rPr>
                    <w:t xml:space="preserve"> 4.</w:t>
                  </w:r>
                  <w:r w:rsidRPr="001A7F0F">
                    <w:rPr>
                      <w:rFonts w:ascii="宋体" w:hAnsi="宋体" w:hint="eastAsia"/>
                      <w:szCs w:val="21"/>
                    </w:rPr>
                    <w:t>演练启动</w:t>
                  </w:r>
                  <w:r>
                    <w:rPr>
                      <w:rFonts w:ascii="宋体" w:hAnsi="宋体"/>
                      <w:szCs w:val="21"/>
                    </w:rPr>
                    <w:t xml:space="preserve"> 5.</w:t>
                  </w:r>
                  <w:r w:rsidRPr="001A7F0F">
                    <w:rPr>
                      <w:rFonts w:ascii="宋体" w:hAnsi="宋体" w:hint="eastAsia"/>
                      <w:szCs w:val="21"/>
                    </w:rPr>
                    <w:t>过程控制</w:t>
                  </w:r>
                  <w:r>
                    <w:rPr>
                      <w:rFonts w:ascii="宋体" w:hAnsi="宋体"/>
                      <w:szCs w:val="21"/>
                    </w:rPr>
                    <w:t xml:space="preserve"> </w:t>
                  </w:r>
                </w:p>
                <w:p w14:paraId="63C6EA6A" w14:textId="77777777" w:rsidR="00B90722" w:rsidRPr="001A7F0F" w:rsidRDefault="00B90722" w:rsidP="00FE5257">
                  <w:pPr>
                    <w:spacing w:line="300" w:lineRule="exact"/>
                    <w:rPr>
                      <w:szCs w:val="21"/>
                    </w:rPr>
                  </w:pPr>
                  <w:r>
                    <w:rPr>
                      <w:rFonts w:ascii="宋体" w:hAnsi="宋体"/>
                      <w:szCs w:val="21"/>
                    </w:rPr>
                    <w:t>6.</w:t>
                  </w:r>
                  <w:r w:rsidRPr="001A7F0F">
                    <w:rPr>
                      <w:rFonts w:ascii="宋体" w:hAnsi="宋体" w:hint="eastAsia"/>
                      <w:szCs w:val="21"/>
                    </w:rPr>
                    <w:t>演练结果</w:t>
                  </w:r>
                  <w:r>
                    <w:rPr>
                      <w:rFonts w:ascii="宋体" w:hAnsi="宋体"/>
                      <w:szCs w:val="21"/>
                    </w:rPr>
                    <w:t xml:space="preserve"> 7.</w:t>
                  </w:r>
                  <w:r w:rsidRPr="001A7F0F">
                    <w:rPr>
                      <w:rFonts w:ascii="宋体" w:hAnsi="宋体" w:hint="eastAsia"/>
                      <w:szCs w:val="21"/>
                    </w:rPr>
                    <w:t>事后总结。</w:t>
                  </w:r>
                </w:p>
              </w:txbxContent>
            </v:textbox>
          </v:shape>
        </w:pict>
      </w:r>
    </w:p>
    <w:p w14:paraId="1269E482" w14:textId="77777777" w:rsidR="00B90722" w:rsidRDefault="00B3094B" w:rsidP="00FE5257">
      <w:pPr>
        <w:spacing w:line="360" w:lineRule="auto"/>
        <w:ind w:left="870"/>
        <w:rPr>
          <w:rFonts w:ascii="宋体"/>
          <w:sz w:val="32"/>
        </w:rPr>
      </w:pPr>
      <w:r>
        <w:rPr>
          <w:noProof/>
        </w:rPr>
        <w:pict w14:anchorId="47452522">
          <v:line id="Line 130" o:spid="_x0000_s1428" style="position:absolute;left:0;text-align:left;flip:y;z-index:73;visibility:visible" from="128.6pt,2.15pt" to="2in,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"/>
        </w:pict>
      </w:r>
      <w:r>
        <w:rPr>
          <w:noProof/>
        </w:rPr>
        <w:pict w14:anchorId="42AE52C8">
          <v:shape id="Text Box 131" o:spid="_x0000_s1429" type="#_x0000_t202" style="position:absolute;left:0;text-align:left;margin-left:146.95pt;margin-top:30.65pt;width:330.05pt;height:55.2pt;z-index:7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">
            <v:textbox>
              <w:txbxContent>
                <w:p w14:paraId="003CCFB0" w14:textId="77777777" w:rsidR="00B90722" w:rsidRPr="001A7F0F" w:rsidRDefault="00B90722" w:rsidP="00FE5257">
                  <w:pPr>
                    <w:spacing w:line="300" w:lineRule="exact"/>
                    <w:rPr>
                      <w:rFonts w:ascii="宋体"/>
                      <w:szCs w:val="21"/>
                    </w:rPr>
                  </w:pPr>
                  <w:r>
                    <w:rPr>
                      <w:rFonts w:ascii="宋体" w:hAnsi="宋体"/>
                      <w:szCs w:val="21"/>
                    </w:rPr>
                    <w:t>1.</w:t>
                  </w:r>
                  <w:r w:rsidRPr="001A7F0F">
                    <w:rPr>
                      <w:rFonts w:ascii="宋体" w:hAnsi="宋体" w:hint="eastAsia"/>
                      <w:szCs w:val="21"/>
                    </w:rPr>
                    <w:t>学校建筑符合安全标准</w:t>
                  </w:r>
                  <w:r>
                    <w:rPr>
                      <w:rFonts w:ascii="宋体" w:hAnsi="宋体" w:hint="eastAsia"/>
                      <w:szCs w:val="21"/>
                    </w:rPr>
                    <w:t>；</w:t>
                  </w:r>
                  <w:r>
                    <w:rPr>
                      <w:rFonts w:ascii="宋体" w:hAnsi="宋体"/>
                      <w:szCs w:val="21"/>
                    </w:rPr>
                    <w:t xml:space="preserve">  2.</w:t>
                  </w:r>
                  <w:r w:rsidRPr="001A7F0F">
                    <w:rPr>
                      <w:rFonts w:ascii="宋体" w:hAnsi="宋体" w:hint="eastAsia"/>
                      <w:szCs w:val="21"/>
                    </w:rPr>
                    <w:t>学校安全逃生标志清晰</w:t>
                  </w:r>
                  <w:r>
                    <w:rPr>
                      <w:rFonts w:ascii="宋体" w:hAnsi="宋体" w:hint="eastAsia"/>
                      <w:szCs w:val="21"/>
                    </w:rPr>
                    <w:t>；</w:t>
                  </w:r>
                  <w:r>
                    <w:rPr>
                      <w:rFonts w:ascii="宋体" w:hAnsi="宋体"/>
                      <w:szCs w:val="21"/>
                    </w:rPr>
                    <w:t xml:space="preserve"> </w:t>
                  </w:r>
                </w:p>
                <w:p w14:paraId="37F8552D" w14:textId="77777777" w:rsidR="00B90722" w:rsidRPr="001A7F0F" w:rsidRDefault="00B90722" w:rsidP="00FE5257">
                  <w:pPr>
                    <w:spacing w:line="300" w:lineRule="exact"/>
                    <w:rPr>
                      <w:rFonts w:ascii="宋体"/>
                      <w:szCs w:val="21"/>
                    </w:rPr>
                  </w:pPr>
                  <w:r>
                    <w:rPr>
                      <w:rFonts w:ascii="宋体" w:hAnsi="宋体"/>
                      <w:szCs w:val="21"/>
                    </w:rPr>
                    <w:t>3.</w:t>
                  </w:r>
                  <w:r w:rsidRPr="001A7F0F">
                    <w:rPr>
                      <w:rFonts w:ascii="宋体" w:hAnsi="宋体" w:hint="eastAsia"/>
                      <w:szCs w:val="21"/>
                    </w:rPr>
                    <w:t>学校室内物品固定牢固</w:t>
                  </w:r>
                  <w:r>
                    <w:rPr>
                      <w:rFonts w:ascii="宋体" w:hAnsi="宋体" w:hint="eastAsia"/>
                      <w:szCs w:val="21"/>
                    </w:rPr>
                    <w:t>；</w:t>
                  </w:r>
                  <w:r>
                    <w:rPr>
                      <w:rFonts w:ascii="宋体" w:hAnsi="宋体"/>
                      <w:szCs w:val="21"/>
                    </w:rPr>
                    <w:t xml:space="preserve">  4.</w:t>
                  </w:r>
                  <w:r w:rsidRPr="001A7F0F">
                    <w:rPr>
                      <w:rFonts w:ascii="宋体" w:hAnsi="宋体" w:hint="eastAsia"/>
                      <w:szCs w:val="21"/>
                    </w:rPr>
                    <w:t>学校室外物品固定牢固</w:t>
                  </w:r>
                  <w:r>
                    <w:rPr>
                      <w:rFonts w:ascii="宋体" w:hAnsi="宋体" w:hint="eastAsia"/>
                      <w:szCs w:val="21"/>
                    </w:rPr>
                    <w:t>；</w:t>
                  </w:r>
                  <w:r>
                    <w:rPr>
                      <w:rFonts w:ascii="宋体" w:hAnsi="宋体"/>
                      <w:szCs w:val="21"/>
                    </w:rPr>
                    <w:t xml:space="preserve"> </w:t>
                  </w:r>
                </w:p>
                <w:p w14:paraId="4CE868B4" w14:textId="77777777" w:rsidR="00B90722" w:rsidRPr="001A7F0F" w:rsidRDefault="00B90722" w:rsidP="00FE5257">
                  <w:pPr>
                    <w:spacing w:line="300" w:lineRule="exact"/>
                    <w:rPr>
                      <w:szCs w:val="21"/>
                    </w:rPr>
                  </w:pPr>
                  <w:r>
                    <w:rPr>
                      <w:rFonts w:ascii="宋体" w:hAnsi="宋体"/>
                      <w:szCs w:val="21"/>
                    </w:rPr>
                    <w:t>5.</w:t>
                  </w:r>
                  <w:r w:rsidRPr="001A7F0F">
                    <w:rPr>
                      <w:rFonts w:ascii="宋体" w:hAnsi="宋体" w:hint="eastAsia"/>
                      <w:szCs w:val="21"/>
                    </w:rPr>
                    <w:t>学校避险场所安全保障</w:t>
                  </w:r>
                  <w:r>
                    <w:rPr>
                      <w:rFonts w:ascii="宋体" w:hAnsi="宋体" w:hint="eastAsia"/>
                      <w:szCs w:val="21"/>
                    </w:rPr>
                    <w:t>；</w:t>
                  </w:r>
                  <w:r>
                    <w:rPr>
                      <w:rFonts w:ascii="宋体" w:hAnsi="宋体"/>
                      <w:szCs w:val="21"/>
                    </w:rPr>
                    <w:t xml:space="preserve">  6.</w:t>
                  </w:r>
                  <w:r w:rsidRPr="001A7F0F">
                    <w:rPr>
                      <w:rFonts w:ascii="宋体" w:hAnsi="宋体" w:hint="eastAsia"/>
                      <w:szCs w:val="21"/>
                    </w:rPr>
                    <w:t>学校紧急抢险物资保障。</w:t>
                  </w:r>
                </w:p>
              </w:txbxContent>
            </v:textbox>
          </v:shape>
        </w:pict>
      </w:r>
      <w:r>
        <w:rPr>
          <w:noProof/>
        </w:rPr>
        <w:pict w14:anchorId="34AA9CCC">
          <v:line id="Line 129" o:spid="_x0000_s1430" style="position:absolute;left:0;text-align:left;flip:y;z-index:72;visibility:visible" from="46.85pt,1.4pt" to="66.1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"/>
        </w:pict>
      </w:r>
    </w:p>
    <w:p w14:paraId="03701285" w14:textId="77777777" w:rsidR="00B90722" w:rsidRDefault="00B3094B" w:rsidP="00FE5257">
      <w:pPr>
        <w:spacing w:line="360" w:lineRule="auto"/>
        <w:ind w:left="870"/>
        <w:rPr>
          <w:rFonts w:ascii="宋体"/>
          <w:sz w:val="32"/>
        </w:rPr>
      </w:pPr>
      <w:r>
        <w:rPr>
          <w:noProof/>
        </w:rPr>
        <w:pict w14:anchorId="104E054B">
          <v:line id="Line 451" o:spid="_x0000_s1431" style="position:absolute;left:0;text-align:left;flip:y;z-index:394;visibility:visible" from="45pt,30.2pt" to="63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"/>
        </w:pict>
      </w:r>
      <w:r>
        <w:rPr>
          <w:noProof/>
        </w:rPr>
        <w:pict w14:anchorId="1C2DD727">
          <v:shape id="Text Box 132" o:spid="_x0000_s1432" type="#_x0000_t202" style="position:absolute;left:0;text-align:left;margin-left:63.15pt;margin-top:19.55pt;width:62.85pt;height:26.25pt;z-index:7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">
            <v:textbox>
              <w:txbxContent>
                <w:p w14:paraId="72490AC8" w14:textId="77777777" w:rsidR="00B90722" w:rsidRPr="00AB0C03" w:rsidRDefault="00B90722" w:rsidP="00FE5257">
                  <w:r>
                    <w:rPr>
                      <w:rFonts w:hint="eastAsia"/>
                    </w:rPr>
                    <w:t>安全设施</w:t>
                  </w:r>
                </w:p>
              </w:txbxContent>
            </v:textbox>
          </v:shape>
        </w:pict>
      </w:r>
      <w:r>
        <w:rPr>
          <w:noProof/>
        </w:rPr>
        <w:pict w14:anchorId="25A3C2E5">
          <v:line id="Line 450" o:spid="_x0000_s1433" style="position:absolute;left:0;text-align:left;z-index:393;visibility:visible" from="128.6pt,30.2pt" to="2in,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"/>
        </w:pict>
      </w:r>
    </w:p>
    <w:p w14:paraId="7D83176D" w14:textId="77777777" w:rsidR="00B90722" w:rsidRDefault="00B90722" w:rsidP="00FE5257">
      <w:pPr>
        <w:spacing w:line="360" w:lineRule="auto"/>
        <w:ind w:left="870"/>
        <w:rPr>
          <w:rFonts w:ascii="宋体"/>
          <w:sz w:val="32"/>
        </w:rPr>
      </w:pPr>
    </w:p>
    <w:p w14:paraId="2926B790" w14:textId="77777777" w:rsidR="00B90722" w:rsidRDefault="00B90722" w:rsidP="00FE5257">
      <w:pPr>
        <w:spacing w:line="360" w:lineRule="auto"/>
        <w:ind w:left="870"/>
        <w:rPr>
          <w:rFonts w:ascii="宋体"/>
          <w:sz w:val="32"/>
        </w:rPr>
      </w:pPr>
    </w:p>
    <w:p w14:paraId="4D5CE69A" w14:textId="77777777" w:rsidR="00B90722" w:rsidRDefault="00B90722" w:rsidP="00FE5257">
      <w:pPr>
        <w:spacing w:line="360" w:lineRule="auto"/>
        <w:ind w:left="870"/>
        <w:rPr>
          <w:rFonts w:ascii="宋体"/>
          <w:sz w:val="32"/>
        </w:rPr>
      </w:pPr>
    </w:p>
    <w:p w14:paraId="0007933E" w14:textId="77777777" w:rsidR="00B90722" w:rsidRDefault="00B3094B" w:rsidP="00FE5257">
      <w:pPr>
        <w:spacing w:line="360" w:lineRule="auto"/>
        <w:ind w:left="870"/>
        <w:rPr>
          <w:rFonts w:ascii="宋体"/>
          <w:sz w:val="32"/>
        </w:rPr>
      </w:pPr>
      <w:r>
        <w:rPr>
          <w:noProof/>
        </w:rPr>
        <w:pict w14:anchorId="167888DC">
          <v:line id="Line 146" o:spid="_x0000_s1434" style="position:absolute;left:0;text-align:left;z-index:89;visibility:visible" from="120.8pt,7.8pt" to="2in,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"/>
        </w:pict>
      </w:r>
      <w:r>
        <w:rPr>
          <w:noProof/>
        </w:rPr>
        <w:pict w14:anchorId="29272635">
          <v:shape id="Text Box 135" o:spid="_x0000_s1435" type="#_x0000_t202" style="position:absolute;left:0;text-align:left;margin-left:63pt;margin-top:-4.95pt;width:59.1pt;height:28.35pt;z-index:7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">
            <v:textbox>
              <w:txbxContent>
                <w:p w14:paraId="77E4A0A2" w14:textId="77777777" w:rsidR="00B90722" w:rsidRPr="00813A49" w:rsidRDefault="00B90722" w:rsidP="00FE5257">
                  <w:r>
                    <w:rPr>
                      <w:rFonts w:hint="eastAsia"/>
                    </w:rPr>
                    <w:t>检查级别</w:t>
                  </w:r>
                </w:p>
              </w:txbxContent>
            </v:textbox>
          </v:shape>
        </w:pict>
      </w:r>
      <w:r>
        <w:rPr>
          <w:noProof/>
        </w:rPr>
        <w:pict w14:anchorId="5DF18144">
          <v:shape id="Text Box 134" o:spid="_x0000_s1436" type="#_x0000_t202" style="position:absolute;left:0;text-align:left;margin-left:2in;margin-top:-23.4pt;width:309.9pt;height:54.6pt;z-index:7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">
            <v:textbox>
              <w:txbxContent>
                <w:p w14:paraId="4DCDC9EF" w14:textId="77777777" w:rsidR="00B90722" w:rsidRPr="006C7EE1" w:rsidRDefault="00B90722" w:rsidP="00FE5257">
                  <w:pPr>
                    <w:spacing w:line="300" w:lineRule="exact"/>
                    <w:rPr>
                      <w:rFonts w:ascii="宋体"/>
                      <w:sz w:val="24"/>
                    </w:rPr>
                  </w:pPr>
                  <w:r>
                    <w:rPr>
                      <w:rFonts w:ascii="宋体" w:hAnsi="宋体"/>
                      <w:sz w:val="24"/>
                    </w:rPr>
                    <w:t>1.</w:t>
                  </w:r>
                  <w:r w:rsidRPr="006C7EE1">
                    <w:rPr>
                      <w:rFonts w:ascii="宋体" w:hAnsi="宋体" w:hint="eastAsia"/>
                      <w:sz w:val="24"/>
                    </w:rPr>
                    <w:t>内部自检</w:t>
                  </w:r>
                  <w:r>
                    <w:rPr>
                      <w:rFonts w:ascii="宋体" w:hAnsi="宋体" w:hint="eastAsia"/>
                      <w:sz w:val="24"/>
                    </w:rPr>
                    <w:t>；</w:t>
                  </w:r>
                </w:p>
                <w:p w14:paraId="6AC8BAAD" w14:textId="77777777" w:rsidR="00B90722" w:rsidRPr="006C7EE1" w:rsidRDefault="00B90722" w:rsidP="00FE5257">
                  <w:pPr>
                    <w:spacing w:line="300" w:lineRule="exact"/>
                    <w:rPr>
                      <w:rFonts w:ascii="宋体"/>
                      <w:sz w:val="24"/>
                    </w:rPr>
                  </w:pPr>
                  <w:r>
                    <w:rPr>
                      <w:rFonts w:ascii="宋体" w:hAnsi="宋体"/>
                      <w:sz w:val="24"/>
                    </w:rPr>
                    <w:t>2.</w:t>
                  </w:r>
                  <w:r w:rsidRPr="006C7EE1">
                    <w:rPr>
                      <w:rFonts w:ascii="宋体" w:hAnsi="宋体" w:hint="eastAsia"/>
                      <w:sz w:val="24"/>
                    </w:rPr>
                    <w:t>部门互检</w:t>
                  </w:r>
                  <w:r>
                    <w:rPr>
                      <w:rFonts w:ascii="宋体" w:hAnsi="宋体" w:hint="eastAsia"/>
                      <w:sz w:val="24"/>
                    </w:rPr>
                    <w:t>；</w:t>
                  </w:r>
                </w:p>
                <w:p w14:paraId="31AE6B6C" w14:textId="77777777" w:rsidR="00B90722" w:rsidRPr="006C7EE1" w:rsidRDefault="00B90722" w:rsidP="00FE5257">
                  <w:pPr>
                    <w:spacing w:line="300" w:lineRule="exact"/>
                    <w:rPr>
                      <w:rFonts w:ascii="宋体"/>
                      <w:sz w:val="24"/>
                    </w:rPr>
                  </w:pPr>
                  <w:r>
                    <w:rPr>
                      <w:rFonts w:ascii="宋体" w:hAnsi="宋体"/>
                      <w:sz w:val="24"/>
                    </w:rPr>
                    <w:t>3.</w:t>
                  </w:r>
                  <w:r w:rsidRPr="006C7EE1">
                    <w:rPr>
                      <w:rFonts w:ascii="宋体" w:hAnsi="宋体" w:hint="eastAsia"/>
                      <w:sz w:val="24"/>
                    </w:rPr>
                    <w:t>上级检查</w:t>
                  </w:r>
                  <w:r>
                    <w:rPr>
                      <w:rFonts w:ascii="宋体" w:hAnsi="宋体" w:hint="eastAsia"/>
                      <w:sz w:val="24"/>
                    </w:rPr>
                    <w:t>。</w:t>
                  </w:r>
                </w:p>
                <w:p w14:paraId="0B5BC95B" w14:textId="77777777" w:rsidR="00B90722" w:rsidRPr="00813A49" w:rsidRDefault="00B90722" w:rsidP="00FE5257">
                  <w:pPr>
                    <w:rPr>
                      <w:szCs w:val="21"/>
                    </w:rPr>
                  </w:pPr>
                </w:p>
              </w:txbxContent>
            </v:textbox>
          </v:shape>
        </w:pict>
      </w:r>
      <w:r>
        <w:rPr>
          <w:noProof/>
        </w:rPr>
        <w:pict w14:anchorId="14F8E885">
          <v:line id="Line 149" o:spid="_x0000_s1437" style="position:absolute;left:0;text-align:left;flip:x;z-index:92;visibility:visible" from="-3.75pt,3.6pt" to="-3pt,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">
            <v:stroke endarrow="block"/>
          </v:line>
        </w:pict>
      </w:r>
      <w:r>
        <w:rPr>
          <w:noProof/>
        </w:rPr>
        <w:pict w14:anchorId="2BFCEF7D">
          <v:line id="Line 145" o:spid="_x0000_s1438" style="position:absolute;left:0;text-align:left;flip:y;z-index:88;visibility:visible" from="44.3pt,3.6pt" to="58.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"/>
        </w:pict>
      </w:r>
      <w:r>
        <w:rPr>
          <w:noProof/>
        </w:rPr>
        <w:pict w14:anchorId="217C5897">
          <v:shape id="AutoShape 142" o:spid="_x0000_s1439" type="#_x0000_t32" style="position:absolute;left:0;text-align:left;margin-left:44pt;margin-top:4.35pt;width:0;height:117pt;z-index:8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"/>
        </w:pict>
      </w:r>
    </w:p>
    <w:p w14:paraId="3DA85736" w14:textId="77777777" w:rsidR="00B90722" w:rsidRDefault="00B3094B" w:rsidP="00FE5257">
      <w:pPr>
        <w:spacing w:line="360" w:lineRule="auto"/>
        <w:ind w:left="870"/>
        <w:rPr>
          <w:rFonts w:ascii="宋体"/>
          <w:sz w:val="32"/>
        </w:rPr>
      </w:pPr>
      <w:r>
        <w:rPr>
          <w:noProof/>
        </w:rPr>
        <w:pict w14:anchorId="3A5F6BF4">
          <v:shape id="Text Box 136" o:spid="_x0000_s1440" type="#_x0000_t202" style="position:absolute;left:0;text-align:left;margin-left:60.9pt;margin-top:22.35pt;width:65.1pt;height:24.45pt;z-index:7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">
            <v:textbox>
              <w:txbxContent>
                <w:p w14:paraId="03BB33A0" w14:textId="77777777" w:rsidR="00B90722" w:rsidRPr="0029513C" w:rsidRDefault="00B90722" w:rsidP="00FE5257">
                  <w:r>
                    <w:rPr>
                      <w:rFonts w:hint="eastAsia"/>
                    </w:rPr>
                    <w:t>检查形式</w:t>
                  </w:r>
                </w:p>
              </w:txbxContent>
            </v:textbox>
          </v:shape>
        </w:pict>
      </w:r>
      <w:r>
        <w:rPr>
          <w:noProof/>
        </w:rPr>
        <w:pict w14:anchorId="79BD33F9">
          <v:shape id="Text Box 137" o:spid="_x0000_s1441" type="#_x0000_t202" style="position:absolute;left:0;text-align:left;margin-left:2in;margin-top:7.8pt;width:310.8pt;height:52.35pt;z-index: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">
            <v:textbox>
              <w:txbxContent>
                <w:p w14:paraId="17037DED" w14:textId="77777777" w:rsidR="00B90722" w:rsidRPr="006C7EE1" w:rsidRDefault="00B90722" w:rsidP="00FE5257">
                  <w:pPr>
                    <w:spacing w:line="300" w:lineRule="exact"/>
                    <w:rPr>
                      <w:rFonts w:ascii="宋体"/>
                      <w:sz w:val="24"/>
                    </w:rPr>
                  </w:pPr>
                  <w:r>
                    <w:rPr>
                      <w:rFonts w:ascii="宋体" w:hAnsi="宋体"/>
                      <w:sz w:val="24"/>
                    </w:rPr>
                    <w:t>1.</w:t>
                  </w:r>
                  <w:r w:rsidRPr="006C7EE1">
                    <w:rPr>
                      <w:rFonts w:ascii="宋体" w:hAnsi="宋体" w:hint="eastAsia"/>
                      <w:sz w:val="24"/>
                    </w:rPr>
                    <w:t>定期汇报</w:t>
                  </w:r>
                  <w:r>
                    <w:rPr>
                      <w:rFonts w:ascii="宋体" w:hAnsi="宋体" w:hint="eastAsia"/>
                      <w:sz w:val="24"/>
                    </w:rPr>
                    <w:t>；</w:t>
                  </w:r>
                </w:p>
                <w:p w14:paraId="7C029AF3" w14:textId="77777777" w:rsidR="00B90722" w:rsidRPr="006C7EE1" w:rsidRDefault="00B90722" w:rsidP="00FE5257">
                  <w:pPr>
                    <w:spacing w:line="300" w:lineRule="exact"/>
                    <w:rPr>
                      <w:rFonts w:ascii="宋体"/>
                      <w:sz w:val="24"/>
                    </w:rPr>
                  </w:pPr>
                  <w:r>
                    <w:rPr>
                      <w:rFonts w:ascii="宋体" w:hAnsi="宋体"/>
                      <w:sz w:val="24"/>
                    </w:rPr>
                    <w:t>2.</w:t>
                  </w:r>
                  <w:r w:rsidRPr="006C7EE1">
                    <w:rPr>
                      <w:rFonts w:ascii="宋体" w:hAnsi="宋体" w:hint="eastAsia"/>
                      <w:sz w:val="24"/>
                    </w:rPr>
                    <w:t>档案审核</w:t>
                  </w:r>
                  <w:r>
                    <w:rPr>
                      <w:rFonts w:ascii="宋体" w:hAnsi="宋体" w:hint="eastAsia"/>
                      <w:sz w:val="24"/>
                    </w:rPr>
                    <w:t>；</w:t>
                  </w:r>
                </w:p>
                <w:p w14:paraId="0AFF62C7" w14:textId="77777777" w:rsidR="00B90722" w:rsidRPr="00813A49" w:rsidRDefault="00B90722" w:rsidP="00FE5257">
                  <w:pPr>
                    <w:spacing w:line="300" w:lineRule="exact"/>
                    <w:rPr>
                      <w:szCs w:val="21"/>
                    </w:rPr>
                  </w:pPr>
                  <w:r>
                    <w:rPr>
                      <w:rFonts w:ascii="宋体" w:hAnsi="宋体"/>
                      <w:sz w:val="24"/>
                    </w:rPr>
                    <w:t>3.</w:t>
                  </w:r>
                  <w:r w:rsidRPr="006C7EE1">
                    <w:rPr>
                      <w:rFonts w:ascii="宋体" w:hAnsi="宋体" w:hint="eastAsia"/>
                      <w:sz w:val="24"/>
                    </w:rPr>
                    <w:t>现场查验</w:t>
                  </w:r>
                  <w:r>
                    <w:rPr>
                      <w:rFonts w:ascii="宋体" w:hAnsi="宋体" w:hint="eastAsia"/>
                      <w:sz w:val="24"/>
                    </w:rPr>
                    <w:t>。</w:t>
                  </w:r>
                </w:p>
              </w:txbxContent>
            </v:textbox>
          </v:shape>
        </w:pict>
      </w:r>
      <w:r>
        <w:rPr>
          <w:noProof/>
        </w:rPr>
        <w:pict w14:anchorId="6A7FCA78">
          <v:shape id="Text Box 133" o:spid="_x0000_s1442" type="#_x0000_t202" style="position:absolute;left:0;text-align:left;margin-left:-37.35pt;margin-top:20.4pt;width:65.75pt;height:24.4pt;z-index: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">
            <v:textbox>
              <w:txbxContent>
                <w:p w14:paraId="157D9723" w14:textId="77777777" w:rsidR="00B90722" w:rsidRPr="00AC140F" w:rsidRDefault="00B90722" w:rsidP="00FE5257">
                  <w:r w:rsidRPr="00AC140F">
                    <w:rPr>
                      <w:rFonts w:ascii="宋体" w:hAnsi="宋体" w:hint="eastAsia"/>
                      <w:sz w:val="24"/>
                    </w:rPr>
                    <w:t>检查评估</w:t>
                  </w:r>
                </w:p>
              </w:txbxContent>
            </v:textbox>
          </v:shape>
        </w:pict>
      </w:r>
    </w:p>
    <w:p w14:paraId="7E269A77" w14:textId="77777777" w:rsidR="00B90722" w:rsidRDefault="00B3094B" w:rsidP="00FE5257">
      <w:pPr>
        <w:spacing w:line="360" w:lineRule="auto"/>
        <w:ind w:left="870"/>
        <w:rPr>
          <w:rFonts w:ascii="宋体"/>
          <w:sz w:val="32"/>
        </w:rPr>
      </w:pPr>
      <w:r>
        <w:rPr>
          <w:noProof/>
        </w:rPr>
        <w:pict w14:anchorId="438756E7">
          <v:line id="Line 147" o:spid="_x0000_s1443" style="position:absolute;left:0;text-align:left;flip:y;z-index:90;visibility:visible" from="126pt,0" to="2in,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"/>
        </w:pict>
      </w:r>
      <w:r>
        <w:rPr>
          <w:noProof/>
        </w:rPr>
        <w:pict w14:anchorId="3A1DB8AE">
          <v:line id="Line 150" o:spid="_x0000_s1444" style="position:absolute;left:0;text-align:left;z-index:93;visibility:visible" from="-3.75pt,15.1pt" to="-3.75pt,1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">
            <v:stroke endarrow="block"/>
          </v:line>
        </w:pict>
      </w:r>
      <w:r>
        <w:rPr>
          <w:noProof/>
        </w:rPr>
        <w:pict w14:anchorId="2142C01B">
          <v:line id="Line 141" o:spid="_x0000_s1445" style="position:absolute;left:0;text-align:left;z-index:84;visibility:visible" from="29.15pt,1.2pt" to="4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k0hFgIAACsEAAAOAAAAZHJzL2Uyb0RvYy54bWysU8uu2jAQ3VfqP1jeQxJuo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"/>
        </w:pict>
      </w:r>
      <w:r>
        <w:rPr>
          <w:noProof/>
        </w:rPr>
        <w:pict w14:anchorId="18D09DEF">
          <v:line id="Line 144" o:spid="_x0000_s1446" style="position:absolute;left:0;text-align:left;flip:y;z-index:87;visibility:visible" from="44.45pt,1.2pt" to="6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"/>
        </w:pict>
      </w:r>
    </w:p>
    <w:p w14:paraId="2A00CBA1" w14:textId="77777777" w:rsidR="00B90722" w:rsidRDefault="00B3094B" w:rsidP="00FE5257">
      <w:pPr>
        <w:spacing w:line="360" w:lineRule="auto"/>
        <w:ind w:left="870"/>
        <w:rPr>
          <w:rFonts w:ascii="宋体"/>
          <w:sz w:val="32"/>
        </w:rPr>
      </w:pPr>
      <w:r>
        <w:rPr>
          <w:noProof/>
        </w:rPr>
        <w:pict w14:anchorId="1647904D">
          <v:shape id="Text Box 138" o:spid="_x0000_s1447" type="#_x0000_t202" style="position:absolute;left:0;text-align:left;margin-left:2in;margin-top:7.5pt;width:306pt;height:40.5pt;z-index:8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">
            <v:textbox>
              <w:txbxContent>
                <w:p w14:paraId="5DF75E51" w14:textId="77777777" w:rsidR="00B90722" w:rsidRPr="006C7EE1" w:rsidRDefault="00B90722" w:rsidP="00FE5257">
                  <w:pPr>
                    <w:spacing w:line="300" w:lineRule="exact"/>
                    <w:rPr>
                      <w:rFonts w:ascii="宋体"/>
                      <w:sz w:val="24"/>
                    </w:rPr>
                  </w:pPr>
                  <w:r>
                    <w:rPr>
                      <w:rFonts w:ascii="宋体" w:hAnsi="宋体"/>
                      <w:sz w:val="24"/>
                    </w:rPr>
                    <w:t>1.</w:t>
                  </w:r>
                  <w:r w:rsidRPr="006C7EE1">
                    <w:rPr>
                      <w:rFonts w:ascii="宋体" w:hAnsi="宋体" w:hint="eastAsia"/>
                      <w:sz w:val="24"/>
                    </w:rPr>
                    <w:t>专项检查</w:t>
                  </w:r>
                  <w:r>
                    <w:rPr>
                      <w:rFonts w:ascii="宋体" w:hAnsi="宋体" w:hint="eastAsia"/>
                      <w:sz w:val="24"/>
                    </w:rPr>
                    <w:t>；</w:t>
                  </w:r>
                </w:p>
                <w:p w14:paraId="75EA2AAE" w14:textId="77777777" w:rsidR="00B90722" w:rsidRPr="00F20C19" w:rsidRDefault="00B90722" w:rsidP="00FE5257">
                  <w:pPr>
                    <w:spacing w:line="300" w:lineRule="exact"/>
                    <w:rPr>
                      <w:szCs w:val="21"/>
                    </w:rPr>
                  </w:pPr>
                  <w:r>
                    <w:rPr>
                      <w:rFonts w:ascii="宋体" w:hAnsi="宋体"/>
                      <w:sz w:val="24"/>
                    </w:rPr>
                    <w:t>2.</w:t>
                  </w:r>
                  <w:r w:rsidRPr="006C7EE1">
                    <w:rPr>
                      <w:rFonts w:ascii="宋体" w:hAnsi="宋体" w:hint="eastAsia"/>
                      <w:sz w:val="24"/>
                    </w:rPr>
                    <w:t>综合检查</w:t>
                  </w:r>
                  <w:r>
                    <w:rPr>
                      <w:rFonts w:ascii="宋体" w:hAnsi="宋体" w:hint="eastAsia"/>
                      <w:sz w:val="24"/>
                    </w:rPr>
                    <w:t>。</w:t>
                  </w:r>
                </w:p>
              </w:txbxContent>
            </v:textbox>
          </v:shape>
        </w:pict>
      </w:r>
      <w:r>
        <w:rPr>
          <w:noProof/>
        </w:rPr>
        <w:pict w14:anchorId="52778F78">
          <v:shape id="Text Box 139" o:spid="_x0000_s1448" type="#_x0000_t202" style="position:absolute;left:0;text-align:left;margin-left:58.65pt;margin-top:16.05pt;width:58.35pt;height:22.95pt;z-index:8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">
            <v:textbox>
              <w:txbxContent>
                <w:p w14:paraId="0FAA6485" w14:textId="77777777" w:rsidR="00B90722" w:rsidRPr="00813A49" w:rsidRDefault="00B90722" w:rsidP="00FE5257">
                  <w:r>
                    <w:rPr>
                      <w:rFonts w:hint="eastAsia"/>
                    </w:rPr>
                    <w:t>检查内容</w:t>
                  </w:r>
                </w:p>
              </w:txbxContent>
            </v:textbox>
          </v:shape>
        </w:pict>
      </w:r>
      <w:r>
        <w:rPr>
          <w:noProof/>
        </w:rPr>
        <w:pict w14:anchorId="4FC7E2F5">
          <v:line id="Line 143" o:spid="_x0000_s1449" style="position:absolute;left:0;text-align:left;flip:y;z-index:86;visibility:visible" from="44.45pt,27pt" to="58.6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"/>
        </w:pict>
      </w:r>
    </w:p>
    <w:p w14:paraId="7B90B7D3" w14:textId="77777777" w:rsidR="00B90722" w:rsidRDefault="00B3094B" w:rsidP="00FE5257">
      <w:pPr>
        <w:spacing w:line="360" w:lineRule="auto"/>
        <w:ind w:left="870"/>
        <w:rPr>
          <w:rFonts w:ascii="宋体"/>
          <w:sz w:val="32"/>
        </w:rPr>
      </w:pPr>
      <w:r>
        <w:rPr>
          <w:noProof/>
        </w:rPr>
        <w:pict w14:anchorId="425AAE37">
          <v:line id="Line 148" o:spid="_x0000_s1450" style="position:absolute;left:0;text-align:left;flip:y;z-index:91;visibility:visible" from="117pt,0" to="2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"/>
        </w:pict>
      </w:r>
      <w:r>
        <w:rPr>
          <w:noProof/>
        </w:rPr>
        <w:pict w14:anchorId="2BDA4C53">
          <v:shape id="Text Box 152" o:spid="_x0000_s1451" type="#_x0000_t202" style="position:absolute;left:0;text-align:left;margin-left:140.1pt;margin-top:28.8pt;width:309.9pt;height:54pt;z-index:9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">
            <v:textbox>
              <w:txbxContent>
                <w:p w14:paraId="01A528A4" w14:textId="77777777" w:rsidR="00B90722" w:rsidRPr="006C7EE1" w:rsidRDefault="00B90722" w:rsidP="00FE5257">
                  <w:pPr>
                    <w:spacing w:line="300" w:lineRule="exact"/>
                    <w:rPr>
                      <w:rFonts w:ascii="宋体"/>
                      <w:sz w:val="24"/>
                    </w:rPr>
                  </w:pPr>
                  <w:r>
                    <w:rPr>
                      <w:rFonts w:ascii="宋体" w:hAnsi="宋体"/>
                      <w:sz w:val="24"/>
                    </w:rPr>
                    <w:t>1.</w:t>
                  </w:r>
                  <w:r w:rsidRPr="006C7EE1">
                    <w:rPr>
                      <w:rFonts w:ascii="宋体" w:hAnsi="宋体" w:hint="eastAsia"/>
                      <w:sz w:val="24"/>
                    </w:rPr>
                    <w:t>停课（预警时间较长）</w:t>
                  </w:r>
                  <w:r>
                    <w:rPr>
                      <w:rFonts w:ascii="宋体" w:hAnsi="宋体" w:hint="eastAsia"/>
                      <w:sz w:val="24"/>
                    </w:rPr>
                    <w:t>；</w:t>
                  </w:r>
                </w:p>
                <w:p w14:paraId="3814BAE6" w14:textId="77777777" w:rsidR="00B90722" w:rsidRPr="006C7EE1" w:rsidRDefault="00B90722" w:rsidP="00FE5257">
                  <w:pPr>
                    <w:spacing w:line="300" w:lineRule="exact"/>
                    <w:rPr>
                      <w:rFonts w:ascii="宋体"/>
                      <w:sz w:val="24"/>
                    </w:rPr>
                  </w:pPr>
                  <w:r>
                    <w:rPr>
                      <w:rFonts w:ascii="宋体" w:hAnsi="宋体"/>
                      <w:sz w:val="24"/>
                    </w:rPr>
                    <w:t>2.</w:t>
                  </w:r>
                  <w:r w:rsidRPr="006C7EE1">
                    <w:rPr>
                      <w:rFonts w:ascii="宋体" w:hAnsi="宋体" w:hint="eastAsia"/>
                      <w:sz w:val="24"/>
                    </w:rPr>
                    <w:t>撤离到避险场所（预警时间较短）</w:t>
                  </w:r>
                  <w:r>
                    <w:rPr>
                      <w:rFonts w:ascii="宋体" w:hAnsi="宋体" w:hint="eastAsia"/>
                      <w:sz w:val="24"/>
                    </w:rPr>
                    <w:t>；</w:t>
                  </w:r>
                </w:p>
                <w:p w14:paraId="0E52E08D" w14:textId="77777777" w:rsidR="00B90722" w:rsidRPr="006C7EE1" w:rsidRDefault="00B90722" w:rsidP="00FE5257">
                  <w:pPr>
                    <w:spacing w:line="300" w:lineRule="exact"/>
                    <w:rPr>
                      <w:rFonts w:ascii="宋体"/>
                      <w:sz w:val="24"/>
                    </w:rPr>
                  </w:pPr>
                  <w:r>
                    <w:rPr>
                      <w:rFonts w:ascii="宋体" w:hAnsi="宋体"/>
                      <w:sz w:val="24"/>
                    </w:rPr>
                    <w:t>3.</w:t>
                  </w:r>
                  <w:r w:rsidRPr="006C7EE1">
                    <w:rPr>
                      <w:rFonts w:ascii="宋体" w:hAnsi="宋体" w:hint="eastAsia"/>
                      <w:sz w:val="24"/>
                    </w:rPr>
                    <w:t>学校相关设施采取特殊应对措施</w:t>
                  </w:r>
                  <w:r>
                    <w:rPr>
                      <w:rFonts w:ascii="宋体" w:hAnsi="宋体" w:hint="eastAsia"/>
                      <w:sz w:val="24"/>
                    </w:rPr>
                    <w:t>；</w:t>
                  </w:r>
                </w:p>
                <w:p w14:paraId="1C7D3BBF" w14:textId="77777777" w:rsidR="00B90722" w:rsidRPr="00C76180" w:rsidRDefault="00B90722" w:rsidP="00FE5257">
                  <w:pPr>
                    <w:rPr>
                      <w:szCs w:val="21"/>
                    </w:rPr>
                  </w:pPr>
                </w:p>
              </w:txbxContent>
            </v:textbox>
          </v:shape>
        </w:pict>
      </w:r>
    </w:p>
    <w:p w14:paraId="79E91FC5" w14:textId="77777777" w:rsidR="00B90722" w:rsidRDefault="00B3094B" w:rsidP="00FE5257">
      <w:pPr>
        <w:spacing w:line="360" w:lineRule="auto"/>
        <w:ind w:left="870"/>
        <w:rPr>
          <w:rFonts w:ascii="宋体"/>
          <w:sz w:val="32"/>
        </w:rPr>
      </w:pPr>
      <w:r>
        <w:rPr>
          <w:noProof/>
        </w:rPr>
        <w:pict w14:anchorId="70AEC58B">
          <v:shape id="Text Box 153" o:spid="_x0000_s1452" type="#_x0000_t202" style="position:absolute;left:0;text-align:left;margin-left:60.15pt;margin-top:20.85pt;width:56.1pt;height:36.75pt;z-index: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">
            <v:textbox>
              <w:txbxContent>
                <w:p w14:paraId="7272F623" w14:textId="77777777" w:rsidR="00B90722" w:rsidRPr="00107271" w:rsidRDefault="00B90722" w:rsidP="00FE5257">
                  <w:pPr>
                    <w:rPr>
                      <w:szCs w:val="21"/>
                    </w:rPr>
                  </w:pPr>
                  <w:r w:rsidRPr="00107271">
                    <w:rPr>
                      <w:rFonts w:ascii="宋体" w:hAnsi="宋体" w:hint="eastAsia"/>
                      <w:szCs w:val="21"/>
                    </w:rPr>
                    <w:t>接到预警信息</w:t>
                  </w:r>
                </w:p>
              </w:txbxContent>
            </v:textbox>
          </v:shape>
        </w:pict>
      </w:r>
    </w:p>
    <w:p w14:paraId="7F74CE29" w14:textId="77777777" w:rsidR="00B90722" w:rsidRDefault="00B3094B" w:rsidP="00FE5257">
      <w:pPr>
        <w:spacing w:line="360" w:lineRule="auto"/>
        <w:ind w:left="870"/>
        <w:rPr>
          <w:rFonts w:ascii="宋体"/>
          <w:sz w:val="32"/>
        </w:rPr>
      </w:pPr>
      <w:r>
        <w:rPr>
          <w:noProof/>
        </w:rPr>
        <w:pict w14:anchorId="7BDD6AF1">
          <v:line id="Line 448" o:spid="_x0000_s1453" style="position:absolute;left:0;text-align:left;flip:y;z-index:391;visibility:visible" from="117pt,0" to="2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"/>
        </w:pict>
      </w:r>
      <w:r>
        <w:rPr>
          <w:noProof/>
        </w:rPr>
        <w:pict w14:anchorId="785C8CB8">
          <v:line id="Line 160" o:spid="_x0000_s1454" style="position:absolute;left:0;text-align:left;flip:y;z-index:103;visibility:visible" from="45pt,7.8pt" to="59.2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"/>
        </w:pict>
      </w:r>
      <w:r>
        <w:rPr>
          <w:noProof/>
        </w:rPr>
        <w:pict w14:anchorId="118F61B6">
          <v:shape id="AutoShape 158" o:spid="_x0000_s1455" type="#_x0000_t32" style="position:absolute;left:0;text-align:left;margin-left:44pt;margin-top:7.65pt;width:.75pt;height:364.5pt;flip:x;z-index:10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"/>
        </w:pict>
      </w:r>
      <w:r>
        <w:rPr>
          <w:noProof/>
        </w:rPr>
        <w:pict w14:anchorId="44A44820">
          <v:line id="Line 159" o:spid="_x0000_s1456" style="position:absolute;left:0;text-align:left;flip:y;z-index:102;visibility:visible" from="45.95pt,66.9pt" to="63pt,6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"/>
        </w:pict>
      </w:r>
      <w:r>
        <w:rPr>
          <w:noProof/>
        </w:rPr>
        <w:pict w14:anchorId="6D6FD8A0">
          <v:shape id="Text Box 151" o:spid="_x0000_s1457" type="#_x0000_t202" style="position:absolute;left:0;text-align:left;margin-left:-36.6pt;margin-top:21.15pt;width:65.75pt;height:24.4pt;z-index:9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">
            <v:textbox>
              <w:txbxContent>
                <w:p w14:paraId="69AF6EAB" w14:textId="77777777" w:rsidR="00B90722" w:rsidRPr="00C15647" w:rsidRDefault="00B90722" w:rsidP="00FE5257">
                  <w:r w:rsidRPr="00C15647">
                    <w:rPr>
                      <w:rFonts w:ascii="宋体" w:hAnsi="宋体" w:hint="eastAsia"/>
                      <w:sz w:val="24"/>
                    </w:rPr>
                    <w:t>抢险救援</w:t>
                  </w:r>
                </w:p>
              </w:txbxContent>
            </v:textbox>
          </v:shape>
        </w:pict>
      </w:r>
    </w:p>
    <w:p w14:paraId="3F15F601" w14:textId="77777777" w:rsidR="00B90722" w:rsidRDefault="00B3094B" w:rsidP="00FE5257">
      <w:pPr>
        <w:spacing w:line="360" w:lineRule="auto"/>
        <w:ind w:left="870"/>
        <w:rPr>
          <w:rFonts w:ascii="宋体"/>
          <w:sz w:val="32"/>
        </w:rPr>
      </w:pPr>
      <w:r>
        <w:rPr>
          <w:noProof/>
        </w:rPr>
        <w:pict w14:anchorId="76D66CA1">
          <v:shape id="Text Box 154" o:spid="_x0000_s1458" type="#_x0000_t202" style="position:absolute;left:0;text-align:left;margin-left:63pt;margin-top:8.3pt;width:54pt;height:52.15pt;z-index:9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">
            <v:textbox>
              <w:txbxContent>
                <w:p w14:paraId="42090007" w14:textId="77777777" w:rsidR="00B90722" w:rsidRPr="00107271" w:rsidRDefault="00B90722" w:rsidP="00FE5257">
                  <w:pPr>
                    <w:rPr>
                      <w:szCs w:val="21"/>
                    </w:rPr>
                  </w:pPr>
                  <w:r w:rsidRPr="00107271">
                    <w:rPr>
                      <w:rFonts w:hint="eastAsia"/>
                      <w:szCs w:val="21"/>
                    </w:rPr>
                    <w:t>未接到预警信息</w:t>
                  </w:r>
                </w:p>
              </w:txbxContent>
            </v:textbox>
          </v:shape>
        </w:pict>
      </w:r>
      <w:r>
        <w:rPr>
          <w:noProof/>
        </w:rPr>
        <w:pict w14:anchorId="1B125C18">
          <v:shape id="Text Box 155" o:spid="_x0000_s1459" type="#_x0000_t202" style="position:absolute;left:0;text-align:left;margin-left:139.2pt;margin-top:4.2pt;width:310.8pt;height:56.25pt;z-index:9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">
            <v:textbox>
              <w:txbxContent>
                <w:p w14:paraId="7BD900BB" w14:textId="77777777" w:rsidR="00B90722" w:rsidRPr="006C7EE1" w:rsidRDefault="00B90722" w:rsidP="00FE5257">
                  <w:pPr>
                    <w:spacing w:line="300" w:lineRule="exact"/>
                    <w:rPr>
                      <w:rFonts w:ascii="宋体"/>
                      <w:sz w:val="24"/>
                    </w:rPr>
                  </w:pPr>
                  <w:r>
                    <w:rPr>
                      <w:rFonts w:ascii="宋体" w:hAnsi="宋体"/>
                      <w:sz w:val="24"/>
                    </w:rPr>
                    <w:t>1.</w:t>
                  </w:r>
                  <w:r w:rsidRPr="006C7EE1">
                    <w:rPr>
                      <w:rFonts w:ascii="宋体" w:hAnsi="宋体" w:hint="eastAsia"/>
                      <w:sz w:val="24"/>
                    </w:rPr>
                    <w:t>现场避险</w:t>
                  </w:r>
                  <w:r>
                    <w:rPr>
                      <w:rFonts w:ascii="宋体" w:hAnsi="宋体" w:hint="eastAsia"/>
                      <w:sz w:val="24"/>
                    </w:rPr>
                    <w:t>；</w:t>
                  </w:r>
                </w:p>
                <w:p w14:paraId="4EFDF2A7" w14:textId="77777777" w:rsidR="00B90722" w:rsidRPr="006C7EE1" w:rsidRDefault="00B90722" w:rsidP="00FE5257">
                  <w:pPr>
                    <w:spacing w:line="300" w:lineRule="exact"/>
                    <w:rPr>
                      <w:rFonts w:ascii="宋体"/>
                      <w:sz w:val="24"/>
                    </w:rPr>
                  </w:pPr>
                  <w:r>
                    <w:rPr>
                      <w:rFonts w:ascii="宋体" w:hAnsi="宋体"/>
                      <w:sz w:val="24"/>
                    </w:rPr>
                    <w:t>2.</w:t>
                  </w:r>
                  <w:r w:rsidRPr="006C7EE1">
                    <w:rPr>
                      <w:rFonts w:ascii="宋体" w:hAnsi="宋体" w:hint="eastAsia"/>
                      <w:sz w:val="24"/>
                    </w:rPr>
                    <w:t>紧急疏散到避险场所</w:t>
                  </w:r>
                  <w:r>
                    <w:rPr>
                      <w:rFonts w:ascii="宋体" w:hAnsi="宋体" w:hint="eastAsia"/>
                      <w:sz w:val="24"/>
                    </w:rPr>
                    <w:t>；</w:t>
                  </w:r>
                </w:p>
                <w:p w14:paraId="7F52E015" w14:textId="77777777" w:rsidR="00B90722" w:rsidRPr="006C7EE1" w:rsidRDefault="00B90722" w:rsidP="00FE5257">
                  <w:pPr>
                    <w:spacing w:line="300" w:lineRule="exact"/>
                    <w:rPr>
                      <w:rFonts w:ascii="宋体"/>
                      <w:sz w:val="24"/>
                    </w:rPr>
                  </w:pPr>
                  <w:r>
                    <w:rPr>
                      <w:rFonts w:ascii="宋体" w:hAnsi="宋体"/>
                      <w:sz w:val="24"/>
                    </w:rPr>
                    <w:t>3.</w:t>
                  </w:r>
                  <w:r w:rsidRPr="006C7EE1">
                    <w:rPr>
                      <w:rFonts w:ascii="宋体" w:hAnsi="宋体" w:hint="eastAsia"/>
                      <w:sz w:val="24"/>
                    </w:rPr>
                    <w:t>清点人数</w:t>
                  </w:r>
                  <w:r>
                    <w:rPr>
                      <w:rFonts w:ascii="宋体" w:hAnsi="宋体" w:hint="eastAsia"/>
                      <w:sz w:val="24"/>
                    </w:rPr>
                    <w:t>。</w:t>
                  </w:r>
                </w:p>
                <w:p w14:paraId="296B89A7" w14:textId="77777777" w:rsidR="00B90722" w:rsidRPr="004D1E8E" w:rsidRDefault="00B90722" w:rsidP="00FE5257">
                  <w:pPr>
                    <w:rPr>
                      <w:szCs w:val="21"/>
                    </w:rPr>
                  </w:pPr>
                </w:p>
              </w:txbxContent>
            </v:textbox>
          </v:shape>
        </w:pict>
      </w:r>
      <w:r>
        <w:rPr>
          <w:noProof/>
        </w:rPr>
        <w:pict w14:anchorId="2A63C515">
          <v:line id="Line 169" o:spid="_x0000_s1460" style="position:absolute;left:0;text-align:left;z-index:112;visibility:visible" from="29.6pt,.85pt" to="44.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uYFFg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"/>
        </w:pict>
      </w:r>
    </w:p>
    <w:p w14:paraId="488B489F" w14:textId="77777777" w:rsidR="00B90722" w:rsidRDefault="00B3094B" w:rsidP="00FE5257">
      <w:pPr>
        <w:spacing w:line="360" w:lineRule="auto"/>
        <w:ind w:left="870"/>
        <w:rPr>
          <w:rFonts w:ascii="宋体"/>
          <w:sz w:val="32"/>
        </w:rPr>
      </w:pPr>
      <w:r>
        <w:rPr>
          <w:noProof/>
        </w:rPr>
        <w:pict w14:anchorId="508C9197">
          <v:line id="Line 449" o:spid="_x0000_s1461" style="position:absolute;left:0;text-align:left;flip:y;z-index:392;visibility:visible" from="117pt,0" to="140.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"/>
        </w:pict>
      </w:r>
    </w:p>
    <w:p w14:paraId="226DE7CF" w14:textId="77777777" w:rsidR="00B90722" w:rsidRDefault="00B3094B" w:rsidP="00FE5257">
      <w:pPr>
        <w:spacing w:line="360" w:lineRule="auto"/>
        <w:ind w:left="870"/>
        <w:rPr>
          <w:rFonts w:ascii="宋体"/>
          <w:sz w:val="32"/>
        </w:rPr>
      </w:pPr>
      <w:r>
        <w:rPr>
          <w:noProof/>
        </w:rPr>
        <w:pict w14:anchorId="3BBA3B54">
          <v:shape id="Text Box 157" o:spid="_x0000_s1462" type="#_x0000_t202" style="position:absolute;left:0;text-align:left;margin-left:60.15pt;margin-top:11.55pt;width:56.85pt;height:43.05pt;z-index:1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">
            <v:textbox>
              <w:txbxContent>
                <w:p w14:paraId="3806BA47" w14:textId="77777777" w:rsidR="00B90722" w:rsidRPr="00107271" w:rsidRDefault="00B90722" w:rsidP="00FE5257">
                  <w:pPr>
                    <w:spacing w:line="300" w:lineRule="exact"/>
                    <w:rPr>
                      <w:rFonts w:ascii="宋体"/>
                      <w:szCs w:val="21"/>
                    </w:rPr>
                  </w:pPr>
                  <w:r>
                    <w:rPr>
                      <w:rFonts w:ascii="宋体" w:hAnsi="宋体" w:hint="eastAsia"/>
                      <w:szCs w:val="21"/>
                    </w:rPr>
                    <w:t>受伤师生</w:t>
                  </w:r>
                  <w:r w:rsidRPr="00107271">
                    <w:rPr>
                      <w:rFonts w:ascii="宋体" w:hAnsi="宋体" w:hint="eastAsia"/>
                      <w:szCs w:val="21"/>
                    </w:rPr>
                    <w:t>急</w:t>
                  </w:r>
                  <w:r w:rsidRPr="00107271">
                    <w:rPr>
                      <w:rFonts w:ascii="宋体" w:hAnsi="宋体"/>
                      <w:szCs w:val="21"/>
                    </w:rPr>
                    <w:t xml:space="preserve"> </w:t>
                  </w:r>
                  <w:r w:rsidRPr="00107271">
                    <w:rPr>
                      <w:rFonts w:ascii="宋体" w:hAnsi="宋体" w:hint="eastAsia"/>
                      <w:szCs w:val="21"/>
                    </w:rPr>
                    <w:t>救</w:t>
                  </w:r>
                </w:p>
                <w:p w14:paraId="75250EE1" w14:textId="77777777" w:rsidR="00B90722" w:rsidRPr="00813A49" w:rsidRDefault="00B90722" w:rsidP="00FE5257"/>
              </w:txbxContent>
            </v:textbox>
          </v:shape>
        </w:pict>
      </w:r>
      <w:r>
        <w:rPr>
          <w:noProof/>
        </w:rPr>
        <w:pict w14:anchorId="7282C773">
          <v:shape id="Text Box 156" o:spid="_x0000_s1463" type="#_x0000_t202" style="position:absolute;left:0;text-align:left;margin-left:139.2pt;margin-top:11.55pt;width:310.8pt;height:54.75pt;z-index:9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">
            <v:textbox>
              <w:txbxContent>
                <w:p w14:paraId="31964A2A" w14:textId="77777777" w:rsidR="00B90722" w:rsidRPr="006C7EE1" w:rsidRDefault="00B90722" w:rsidP="00FE5257">
                  <w:pPr>
                    <w:spacing w:line="300" w:lineRule="exact"/>
                    <w:rPr>
                      <w:rFonts w:ascii="宋体"/>
                      <w:sz w:val="24"/>
                    </w:rPr>
                  </w:pPr>
                  <w:r>
                    <w:rPr>
                      <w:rFonts w:ascii="宋体" w:hAnsi="宋体"/>
                      <w:sz w:val="24"/>
                    </w:rPr>
                    <w:t>1.</w:t>
                  </w:r>
                  <w:r w:rsidRPr="006C7EE1">
                    <w:rPr>
                      <w:rFonts w:ascii="宋体" w:hAnsi="宋体" w:hint="eastAsia"/>
                      <w:sz w:val="24"/>
                    </w:rPr>
                    <w:t>义务救援组处理</w:t>
                  </w:r>
                  <w:r>
                    <w:rPr>
                      <w:rFonts w:ascii="宋体" w:hAnsi="宋体" w:hint="eastAsia"/>
                      <w:sz w:val="24"/>
                    </w:rPr>
                    <w:t>；</w:t>
                  </w:r>
                </w:p>
                <w:p w14:paraId="6DA7F7BC" w14:textId="77777777" w:rsidR="00B90722" w:rsidRPr="006C7EE1" w:rsidRDefault="00B90722" w:rsidP="00FE5257">
                  <w:pPr>
                    <w:spacing w:line="300" w:lineRule="exact"/>
                    <w:rPr>
                      <w:rFonts w:ascii="宋体"/>
                      <w:sz w:val="24"/>
                    </w:rPr>
                  </w:pPr>
                  <w:r>
                    <w:rPr>
                      <w:rFonts w:ascii="宋体" w:hAnsi="宋体"/>
                      <w:sz w:val="24"/>
                    </w:rPr>
                    <w:t>2.</w:t>
                  </w:r>
                  <w:r w:rsidRPr="006C7EE1">
                    <w:rPr>
                      <w:rFonts w:ascii="宋体" w:hAnsi="宋体" w:hint="eastAsia"/>
                      <w:sz w:val="24"/>
                    </w:rPr>
                    <w:t>现场救治（伤势较轻）</w:t>
                  </w:r>
                  <w:r>
                    <w:rPr>
                      <w:rFonts w:ascii="宋体" w:hAnsi="宋体" w:hint="eastAsia"/>
                      <w:sz w:val="24"/>
                    </w:rPr>
                    <w:t>；</w:t>
                  </w:r>
                </w:p>
                <w:p w14:paraId="5FD7D644" w14:textId="77777777" w:rsidR="00B90722" w:rsidRPr="006C7EE1" w:rsidRDefault="00B90722" w:rsidP="00FE5257">
                  <w:pPr>
                    <w:spacing w:line="300" w:lineRule="exact"/>
                    <w:rPr>
                      <w:rFonts w:ascii="宋体"/>
                      <w:sz w:val="24"/>
                    </w:rPr>
                  </w:pPr>
                  <w:r>
                    <w:rPr>
                      <w:rFonts w:ascii="宋体" w:hAnsi="宋体"/>
                      <w:sz w:val="24"/>
                    </w:rPr>
                    <w:t>3.</w:t>
                  </w:r>
                  <w:r w:rsidRPr="006C7EE1">
                    <w:rPr>
                      <w:rFonts w:ascii="宋体" w:hAnsi="宋体" w:hint="eastAsia"/>
                      <w:sz w:val="24"/>
                    </w:rPr>
                    <w:t>紧急送医（伤势危重）</w:t>
                  </w:r>
                  <w:r>
                    <w:rPr>
                      <w:rFonts w:ascii="宋体" w:hAnsi="宋体" w:hint="eastAsia"/>
                      <w:sz w:val="24"/>
                    </w:rPr>
                    <w:t>。</w:t>
                  </w:r>
                </w:p>
                <w:p w14:paraId="7643C8FD" w14:textId="77777777" w:rsidR="00B90722" w:rsidRPr="004D1E8E" w:rsidRDefault="00B90722" w:rsidP="00FE5257">
                  <w:pPr>
                    <w:rPr>
                      <w:szCs w:val="21"/>
                    </w:rPr>
                  </w:pPr>
                </w:p>
              </w:txbxContent>
            </v:textbox>
          </v:shape>
        </w:pict>
      </w:r>
      <w:r>
        <w:rPr>
          <w:noProof/>
        </w:rPr>
        <w:pict w14:anchorId="1E2A80FD">
          <v:line id="Line 170" o:spid="_x0000_s1464" style="position:absolute;left:0;text-align:left;flip:y;z-index:113;visibility:visible" from="45.95pt,30.3pt" to="60.1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"/>
        </w:pict>
      </w:r>
    </w:p>
    <w:p w14:paraId="6D62C730" w14:textId="77777777" w:rsidR="00B90722" w:rsidRDefault="00B3094B" w:rsidP="00FE5257">
      <w:pPr>
        <w:spacing w:line="360" w:lineRule="auto"/>
        <w:ind w:left="870"/>
        <w:rPr>
          <w:rFonts w:ascii="宋体"/>
          <w:sz w:val="32"/>
        </w:rPr>
      </w:pPr>
      <w:r>
        <w:rPr>
          <w:noProof/>
        </w:rPr>
        <w:pict w14:anchorId="5FA32746">
          <v:line id="Line 161" o:spid="_x0000_s1465" style="position:absolute;left:0;text-align:left;flip:y;z-index:104;visibility:visible" from="117pt,0" to="2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"/>
        </w:pict>
      </w:r>
    </w:p>
    <w:p w14:paraId="01807839" w14:textId="77777777" w:rsidR="00B90722" w:rsidRDefault="00B3094B" w:rsidP="00FE5257">
      <w:pPr>
        <w:spacing w:line="360" w:lineRule="auto"/>
        <w:ind w:left="870"/>
        <w:rPr>
          <w:rFonts w:ascii="宋体"/>
          <w:sz w:val="32"/>
        </w:rPr>
      </w:pPr>
      <w:r>
        <w:rPr>
          <w:noProof/>
        </w:rPr>
        <w:pict w14:anchorId="11269F92">
          <v:shape id="Text Box 162" o:spid="_x0000_s1466" type="#_x0000_t202" style="position:absolute;left:0;text-align:left;margin-left:139.2pt;margin-top:16.65pt;width:310.8pt;height:69pt;z-index:10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">
            <v:textbox>
              <w:txbxContent>
                <w:p w14:paraId="28771C5B" w14:textId="77777777" w:rsidR="00B90722" w:rsidRPr="001A7E9B" w:rsidRDefault="00B90722" w:rsidP="00FE5257">
                  <w:pPr>
                    <w:spacing w:line="300" w:lineRule="exact"/>
                    <w:rPr>
                      <w:rFonts w:ascii="宋体"/>
                      <w:sz w:val="24"/>
                    </w:rPr>
                  </w:pPr>
                  <w:r>
                    <w:rPr>
                      <w:rFonts w:ascii="宋体" w:hAnsi="宋体"/>
                      <w:sz w:val="24"/>
                    </w:rPr>
                    <w:t>1.</w:t>
                  </w:r>
                  <w:r w:rsidRPr="001A7E9B">
                    <w:rPr>
                      <w:rFonts w:ascii="宋体" w:hAnsi="宋体" w:hint="eastAsia"/>
                      <w:sz w:val="24"/>
                    </w:rPr>
                    <w:t>请求相关部门支援（消防、公安、医院等）</w:t>
                  </w:r>
                  <w:r>
                    <w:rPr>
                      <w:rFonts w:ascii="宋体" w:hAnsi="宋体" w:hint="eastAsia"/>
                      <w:sz w:val="24"/>
                    </w:rPr>
                    <w:t>；</w:t>
                  </w:r>
                </w:p>
                <w:p w14:paraId="7C879F87" w14:textId="77777777" w:rsidR="00B90722" w:rsidRPr="001A7E9B" w:rsidRDefault="00B90722" w:rsidP="00FE5257">
                  <w:pPr>
                    <w:spacing w:line="300" w:lineRule="exact"/>
                    <w:rPr>
                      <w:rFonts w:ascii="宋体"/>
                      <w:sz w:val="24"/>
                    </w:rPr>
                  </w:pPr>
                  <w:r>
                    <w:rPr>
                      <w:rFonts w:ascii="宋体" w:hAnsi="宋体"/>
                      <w:sz w:val="24"/>
                    </w:rPr>
                    <w:t>2.</w:t>
                  </w:r>
                  <w:r w:rsidRPr="001A7E9B">
                    <w:rPr>
                      <w:rFonts w:ascii="宋体" w:hAnsi="宋体" w:hint="eastAsia"/>
                      <w:sz w:val="24"/>
                    </w:rPr>
                    <w:t>上报上级主管部门</w:t>
                  </w:r>
                  <w:r>
                    <w:rPr>
                      <w:rFonts w:ascii="宋体" w:hAnsi="宋体" w:hint="eastAsia"/>
                      <w:sz w:val="24"/>
                    </w:rPr>
                    <w:t>；</w:t>
                  </w:r>
                </w:p>
                <w:p w14:paraId="7A000164" w14:textId="77777777" w:rsidR="00B90722" w:rsidRPr="001A7E9B" w:rsidRDefault="00B90722" w:rsidP="00FE5257">
                  <w:pPr>
                    <w:spacing w:line="300" w:lineRule="exact"/>
                    <w:rPr>
                      <w:rFonts w:ascii="宋体"/>
                      <w:sz w:val="24"/>
                    </w:rPr>
                  </w:pPr>
                  <w:r>
                    <w:rPr>
                      <w:rFonts w:ascii="宋体" w:hAnsi="宋体"/>
                      <w:sz w:val="24"/>
                    </w:rPr>
                    <w:t>3.</w:t>
                  </w:r>
                  <w:r w:rsidRPr="001A7E9B">
                    <w:rPr>
                      <w:rFonts w:ascii="宋体" w:hAnsi="宋体" w:hint="eastAsia"/>
                      <w:sz w:val="24"/>
                    </w:rPr>
                    <w:t>学生家长信息通报</w:t>
                  </w:r>
                  <w:r>
                    <w:rPr>
                      <w:rFonts w:ascii="宋体" w:hAnsi="宋体" w:hint="eastAsia"/>
                      <w:sz w:val="24"/>
                    </w:rPr>
                    <w:t>；</w:t>
                  </w:r>
                </w:p>
                <w:p w14:paraId="6D424333" w14:textId="77777777" w:rsidR="00B90722" w:rsidRPr="001A7E9B" w:rsidRDefault="00B90722" w:rsidP="00FE5257">
                  <w:pPr>
                    <w:spacing w:line="300" w:lineRule="exact"/>
                    <w:rPr>
                      <w:rFonts w:ascii="宋体"/>
                      <w:sz w:val="24"/>
                    </w:rPr>
                  </w:pPr>
                  <w:r>
                    <w:rPr>
                      <w:rFonts w:ascii="宋体" w:hAnsi="宋体"/>
                      <w:sz w:val="24"/>
                    </w:rPr>
                    <w:t>4.</w:t>
                  </w:r>
                  <w:r w:rsidRPr="001A7E9B">
                    <w:rPr>
                      <w:rFonts w:ascii="宋体" w:hAnsi="宋体" w:hint="eastAsia"/>
                      <w:sz w:val="24"/>
                    </w:rPr>
                    <w:t>媒体记者接待沟通</w:t>
                  </w:r>
                  <w:r>
                    <w:rPr>
                      <w:rFonts w:ascii="宋体" w:hAnsi="宋体" w:hint="eastAsia"/>
                      <w:sz w:val="24"/>
                    </w:rPr>
                    <w:t>。</w:t>
                  </w:r>
                </w:p>
                <w:p w14:paraId="2218EEB2" w14:textId="77777777" w:rsidR="00B90722" w:rsidRPr="00813A49" w:rsidRDefault="00B90722" w:rsidP="00FE5257">
                  <w:pPr>
                    <w:rPr>
                      <w:szCs w:val="21"/>
                    </w:rPr>
                  </w:pPr>
                </w:p>
              </w:txbxContent>
            </v:textbox>
          </v:shape>
        </w:pict>
      </w:r>
    </w:p>
    <w:p w14:paraId="3890D8E2" w14:textId="77777777" w:rsidR="00B90722" w:rsidRDefault="00B3094B" w:rsidP="00FE5257">
      <w:pPr>
        <w:spacing w:line="360" w:lineRule="auto"/>
        <w:ind w:left="870"/>
        <w:rPr>
          <w:rFonts w:ascii="宋体"/>
          <w:sz w:val="32"/>
        </w:rPr>
      </w:pPr>
      <w:r>
        <w:rPr>
          <w:noProof/>
        </w:rPr>
        <w:pict w14:anchorId="11C4502D">
          <v:shape id="Text Box 452" o:spid="_x0000_s1467" type="#_x0000_t202" style="position:absolute;left:0;text-align:left;margin-left:63pt;margin-top:0;width:63pt;height:23.4pt;z-index:39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">
            <v:textbox>
              <w:txbxContent>
                <w:p w14:paraId="10F72899" w14:textId="77777777" w:rsidR="00B90722" w:rsidRPr="00107271" w:rsidRDefault="00B90722" w:rsidP="00FE5257">
                  <w:pPr>
                    <w:rPr>
                      <w:szCs w:val="21"/>
                    </w:rPr>
                  </w:pPr>
                  <w:r>
                    <w:rPr>
                      <w:rFonts w:ascii="宋体" w:hAnsi="宋体" w:hint="eastAsia"/>
                      <w:szCs w:val="21"/>
                    </w:rPr>
                    <w:t>险情通报</w:t>
                  </w:r>
                </w:p>
              </w:txbxContent>
            </v:textbox>
          </v:shape>
        </w:pict>
      </w:r>
      <w:r>
        <w:rPr>
          <w:noProof/>
        </w:rPr>
        <w:pict w14:anchorId="3344814D">
          <v:line id="Line 167" o:spid="_x0000_s1468" style="position:absolute;left:0;text-align:left;z-index:110;visibility:visible" from="117pt,15.6pt" to="13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f7BFg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"/>
        </w:pict>
      </w:r>
      <w:r>
        <w:rPr>
          <w:noProof/>
        </w:rPr>
        <w:pict w14:anchorId="66212E3A">
          <v:line id="Line 166" o:spid="_x0000_s1469" style="position:absolute;left:0;text-align:left;z-index:109;visibility:visible" from="45.95pt,17.7pt" to="60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"/>
        </w:pict>
      </w:r>
    </w:p>
    <w:p w14:paraId="27DD1618" w14:textId="77777777" w:rsidR="00B90722" w:rsidRDefault="00B90722" w:rsidP="00FE5257">
      <w:pPr>
        <w:spacing w:line="360" w:lineRule="auto"/>
        <w:rPr>
          <w:rFonts w:ascii="宋体"/>
          <w:sz w:val="24"/>
        </w:rPr>
      </w:pPr>
    </w:p>
    <w:p w14:paraId="67A55A4D" w14:textId="77777777" w:rsidR="00B90722" w:rsidRDefault="00B3094B" w:rsidP="00FE5257">
      <w:pPr>
        <w:spacing w:line="360" w:lineRule="auto"/>
        <w:rPr>
          <w:rFonts w:ascii="宋体"/>
          <w:sz w:val="24"/>
        </w:rPr>
      </w:pPr>
      <w:r>
        <w:rPr>
          <w:noProof/>
        </w:rPr>
        <w:pict w14:anchorId="21F75D4F">
          <v:shape id="Text Box 163" o:spid="_x0000_s1470" type="#_x0000_t202" style="position:absolute;left:0;text-align:left;margin-left:63pt;margin-top:7.8pt;width:63pt;height:23.4pt;z-index:10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">
            <v:textbox>
              <w:txbxContent>
                <w:p w14:paraId="62DBFD5D" w14:textId="77777777" w:rsidR="00B90722" w:rsidRPr="00107271" w:rsidRDefault="00B90722" w:rsidP="00FE5257">
                  <w:pPr>
                    <w:rPr>
                      <w:szCs w:val="21"/>
                    </w:rPr>
                  </w:pPr>
                  <w:r w:rsidRPr="00107271">
                    <w:rPr>
                      <w:rFonts w:ascii="宋体" w:hAnsi="宋体" w:hint="eastAsia"/>
                      <w:szCs w:val="21"/>
                    </w:rPr>
                    <w:t>设施重建</w:t>
                  </w:r>
                </w:p>
              </w:txbxContent>
            </v:textbox>
          </v:shape>
        </w:pict>
      </w:r>
      <w:r>
        <w:rPr>
          <w:noProof/>
        </w:rPr>
        <w:pict w14:anchorId="29C36B4E">
          <v:line id="Line 173" o:spid="_x0000_s1471" style="position:absolute;left:0;text-align:left;flip:y;z-index:116;visibility:visible" from="45.2pt,21.6pt" to="64.3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"/>
        </w:pict>
      </w:r>
    </w:p>
    <w:p w14:paraId="4D863608" w14:textId="77777777" w:rsidR="00B90722" w:rsidRDefault="00B90722" w:rsidP="00FE5257">
      <w:pPr>
        <w:spacing w:line="360" w:lineRule="auto"/>
        <w:rPr>
          <w:rFonts w:ascii="宋体"/>
          <w:sz w:val="24"/>
        </w:rPr>
      </w:pPr>
    </w:p>
    <w:p w14:paraId="30D3A6A0" w14:textId="77777777" w:rsidR="00B90722" w:rsidRDefault="00B3094B" w:rsidP="00FE5257">
      <w:pPr>
        <w:spacing w:line="360" w:lineRule="auto"/>
        <w:rPr>
          <w:rFonts w:ascii="宋体"/>
          <w:sz w:val="24"/>
        </w:rPr>
      </w:pPr>
      <w:r>
        <w:rPr>
          <w:noProof/>
        </w:rPr>
        <w:pict w14:anchorId="48F84D60">
          <v:shape id="Text Box 172" o:spid="_x0000_s1472" type="#_x0000_t202" style="position:absolute;left:0;text-align:left;margin-left:62.4pt;margin-top:18.15pt;width:63.6pt;height:26.85pt;z-index:1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">
            <v:textbox>
              <w:txbxContent>
                <w:p w14:paraId="3943F548" w14:textId="77777777" w:rsidR="00B90722" w:rsidRPr="00107271" w:rsidRDefault="00B90722" w:rsidP="00FE5257">
                  <w:pPr>
                    <w:rPr>
                      <w:szCs w:val="21"/>
                    </w:rPr>
                  </w:pPr>
                  <w:r w:rsidRPr="00107271">
                    <w:rPr>
                      <w:rFonts w:ascii="宋体" w:hAnsi="宋体" w:hint="eastAsia"/>
                      <w:szCs w:val="21"/>
                    </w:rPr>
                    <w:t>心理疏导</w:t>
                  </w:r>
                </w:p>
              </w:txbxContent>
            </v:textbox>
          </v:shape>
        </w:pict>
      </w:r>
      <w:r>
        <w:rPr>
          <w:noProof/>
        </w:rPr>
        <w:pict w14:anchorId="78BD44FF">
          <v:shape id="Text Box 164" o:spid="_x0000_s1473" type="#_x0000_t202" style="position:absolute;left:0;text-align:left;margin-left:139.2pt;margin-top:11.4pt;width:310.8pt;height:40.5pt;z-index:10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">
            <v:textbox>
              <w:txbxContent>
                <w:p w14:paraId="5FADF989" w14:textId="77777777" w:rsidR="00B90722" w:rsidRPr="001A7E9B" w:rsidRDefault="00B90722" w:rsidP="00FE5257">
                  <w:pPr>
                    <w:spacing w:line="300" w:lineRule="exact"/>
                    <w:rPr>
                      <w:rFonts w:ascii="宋体"/>
                      <w:sz w:val="24"/>
                    </w:rPr>
                  </w:pPr>
                  <w:r>
                    <w:rPr>
                      <w:rFonts w:ascii="宋体" w:hAnsi="宋体"/>
                      <w:sz w:val="24"/>
                    </w:rPr>
                    <w:t>1.</w:t>
                  </w:r>
                  <w:r w:rsidRPr="001A7E9B">
                    <w:rPr>
                      <w:rFonts w:ascii="宋体" w:hAnsi="宋体" w:hint="eastAsia"/>
                      <w:sz w:val="24"/>
                    </w:rPr>
                    <w:t>教工心理疏导</w:t>
                  </w:r>
                  <w:r>
                    <w:rPr>
                      <w:rFonts w:ascii="宋体" w:hAnsi="宋体" w:hint="eastAsia"/>
                      <w:sz w:val="24"/>
                    </w:rPr>
                    <w:t>；</w:t>
                  </w:r>
                </w:p>
                <w:p w14:paraId="304AE0CD" w14:textId="77777777" w:rsidR="00B90722" w:rsidRPr="00AC140F" w:rsidRDefault="00B90722" w:rsidP="00FE5257">
                  <w:pPr>
                    <w:spacing w:line="300" w:lineRule="exact"/>
                    <w:rPr>
                      <w:szCs w:val="21"/>
                    </w:rPr>
                  </w:pPr>
                  <w:r>
                    <w:rPr>
                      <w:rFonts w:ascii="宋体" w:hAnsi="宋体"/>
                      <w:sz w:val="24"/>
                    </w:rPr>
                    <w:t>2.</w:t>
                  </w:r>
                  <w:r w:rsidRPr="001A7E9B">
                    <w:rPr>
                      <w:rFonts w:ascii="宋体" w:hAnsi="宋体" w:hint="eastAsia"/>
                      <w:sz w:val="24"/>
                    </w:rPr>
                    <w:t>学生心理疏导</w:t>
                  </w:r>
                  <w:r>
                    <w:rPr>
                      <w:rFonts w:ascii="宋体" w:hAnsi="宋体" w:hint="eastAsia"/>
                      <w:sz w:val="24"/>
                    </w:rPr>
                    <w:t>。</w:t>
                  </w:r>
                </w:p>
              </w:txbxContent>
            </v:textbox>
          </v:shape>
        </w:pict>
      </w:r>
    </w:p>
    <w:p w14:paraId="42AC1A2C" w14:textId="77777777" w:rsidR="00B90722" w:rsidRDefault="00B3094B" w:rsidP="00FE5257">
      <w:pPr>
        <w:spacing w:line="360" w:lineRule="auto"/>
        <w:rPr>
          <w:rFonts w:ascii="宋体"/>
          <w:sz w:val="24"/>
        </w:rPr>
      </w:pPr>
      <w:r>
        <w:rPr>
          <w:noProof/>
        </w:rPr>
        <w:pict w14:anchorId="100CE4C6">
          <v:line id="Line 168" o:spid="_x0000_s1474" style="position:absolute;left:0;text-align:left;flip:y;z-index:111;visibility:visible" from="126pt,7.8pt" to="140.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"/>
        </w:pict>
      </w:r>
      <w:r>
        <w:rPr>
          <w:noProof/>
        </w:rPr>
        <w:pict w14:anchorId="59B13667">
          <v:line id="Line 171" o:spid="_x0000_s1475" style="position:absolute;left:0;text-align:left;flip:y;z-index:114;visibility:visible" from="45.2pt,9.15pt" to="62.4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"/>
        </w:pict>
      </w:r>
    </w:p>
    <w:p w14:paraId="5F74DFDA" w14:textId="77777777" w:rsidR="00B90722" w:rsidRDefault="00B3094B" w:rsidP="00FE5257">
      <w:pPr>
        <w:spacing w:line="360" w:lineRule="auto"/>
        <w:rPr>
          <w:rFonts w:ascii="宋体"/>
          <w:sz w:val="24"/>
        </w:rPr>
      </w:pPr>
      <w:r>
        <w:rPr>
          <w:noProof/>
        </w:rPr>
        <w:pict w14:anchorId="7E80E947">
          <v:shape id="Text Box 165" o:spid="_x0000_s1476" type="#_x0000_t202" style="position:absolute;left:0;text-align:left;margin-left:64.35pt;margin-top:19.8pt;width:61.65pt;height:33pt;z-index:1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">
            <v:textbox>
              <w:txbxContent>
                <w:p w14:paraId="40D47A7D" w14:textId="77777777" w:rsidR="00B90722" w:rsidRPr="00107271" w:rsidRDefault="00B90722" w:rsidP="00FE5257">
                  <w:pPr>
                    <w:spacing w:line="300" w:lineRule="exact"/>
                    <w:rPr>
                      <w:rFonts w:ascii="宋体"/>
                      <w:szCs w:val="21"/>
                    </w:rPr>
                  </w:pPr>
                  <w:r w:rsidRPr="00107271">
                    <w:rPr>
                      <w:rFonts w:ascii="宋体" w:hAnsi="宋体" w:hint="eastAsia"/>
                      <w:szCs w:val="21"/>
                    </w:rPr>
                    <w:t>恢复教学</w:t>
                  </w:r>
                </w:p>
                <w:p w14:paraId="326BE839" w14:textId="77777777" w:rsidR="00B90722" w:rsidRPr="001A7E9B" w:rsidRDefault="00B90722" w:rsidP="00FE5257">
                  <w:pPr>
                    <w:spacing w:line="300" w:lineRule="exact"/>
                    <w:ind w:firstLineChars="200" w:firstLine="480"/>
                    <w:rPr>
                      <w:rFonts w:ascii="宋体"/>
                      <w:sz w:val="24"/>
                    </w:rPr>
                  </w:pPr>
                </w:p>
                <w:p w14:paraId="70B8B23D" w14:textId="77777777" w:rsidR="00B90722" w:rsidRPr="00813A49" w:rsidRDefault="00B90722" w:rsidP="00FE5257"/>
              </w:txbxContent>
            </v:textbox>
          </v:shape>
        </w:pict>
      </w:r>
    </w:p>
    <w:p w14:paraId="21BC8E2E" w14:textId="77777777" w:rsidR="00B90722" w:rsidRDefault="00B3094B" w:rsidP="00FE5257">
      <w:pPr>
        <w:spacing w:line="360" w:lineRule="auto"/>
        <w:rPr>
          <w:rFonts w:ascii="宋体"/>
          <w:sz w:val="24"/>
        </w:rPr>
      </w:pPr>
      <w:r>
        <w:rPr>
          <w:noProof/>
        </w:rPr>
        <w:pict w14:anchorId="32823D28">
          <v:line id="Line 174" o:spid="_x0000_s1477" style="position:absolute;left:0;text-align:left;flip:y;z-index:117;visibility:visible" from="44.45pt,13.35pt" to="63.6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"/>
        </w:pict>
      </w:r>
    </w:p>
    <w:p w14:paraId="59A74856" w14:textId="77777777" w:rsidR="00B90722" w:rsidRDefault="00B90722" w:rsidP="00FE5257">
      <w:pPr>
        <w:spacing w:line="400" w:lineRule="exact"/>
        <w:ind w:firstLineChars="295" w:firstLine="948"/>
        <w:rPr>
          <w:rFonts w:ascii="宋体"/>
          <w:b/>
          <w:sz w:val="32"/>
          <w:szCs w:val="32"/>
        </w:rPr>
      </w:pPr>
    </w:p>
    <w:p w14:paraId="018EEBFB" w14:textId="77777777" w:rsidR="00B90722" w:rsidRDefault="00B90722" w:rsidP="00FE5257">
      <w:pPr>
        <w:spacing w:line="400" w:lineRule="exact"/>
        <w:ind w:firstLineChars="295" w:firstLine="948"/>
        <w:rPr>
          <w:rFonts w:ascii="宋体"/>
          <w:b/>
          <w:sz w:val="32"/>
          <w:szCs w:val="32"/>
        </w:rPr>
      </w:pPr>
    </w:p>
    <w:p w14:paraId="62FF9C67" w14:textId="77777777" w:rsidR="00B90722" w:rsidRDefault="00B90722" w:rsidP="00FE5257">
      <w:pPr>
        <w:spacing w:line="400" w:lineRule="exact"/>
        <w:rPr>
          <w:rFonts w:ascii="宋体"/>
          <w:b/>
          <w:color w:val="0070C0"/>
          <w:sz w:val="32"/>
          <w:szCs w:val="32"/>
        </w:rPr>
      </w:pPr>
    </w:p>
    <w:p w14:paraId="031FF94F" w14:textId="77777777" w:rsidR="00B90722" w:rsidRDefault="00B90722" w:rsidP="00FE5257">
      <w:pPr>
        <w:spacing w:line="400" w:lineRule="exact"/>
        <w:rPr>
          <w:rFonts w:ascii="宋体"/>
          <w:b/>
          <w:color w:val="0070C0"/>
          <w:sz w:val="32"/>
          <w:szCs w:val="32"/>
        </w:rPr>
        <w:sectPr w:rsidR="00B90722" w:rsidSect="00957FB1">
          <w:headerReference w:type="default" r:id="rId7"/>
          <w:footerReference w:type="even" r:id="rId8"/>
          <w:footerReference w:type="default" r:id="rId9"/>
          <w:pgSz w:w="11907" w:h="16840" w:code="9"/>
          <w:pgMar w:top="1440" w:right="1361" w:bottom="1440" w:left="1361" w:header="851" w:footer="992" w:gutter="0"/>
          <w:pgNumType w:start="0"/>
          <w:cols w:space="425"/>
          <w:titlePg/>
          <w:docGrid w:type="linesAndChars" w:linePitch="312"/>
        </w:sectPr>
      </w:pPr>
    </w:p>
    <w:p w14:paraId="7CABFB20" w14:textId="77777777" w:rsidR="00B90722" w:rsidRPr="00096BC6" w:rsidRDefault="00B90722" w:rsidP="00FE5257">
      <w:pPr>
        <w:jc w:val="center"/>
        <w:outlineLvl w:val="0"/>
        <w:rPr>
          <w:rFonts w:ascii="仿宋_GB2312" w:eastAsia="仿宋_GB2312"/>
          <w:b/>
          <w:bCs/>
          <w:sz w:val="32"/>
          <w:szCs w:val="32"/>
        </w:rPr>
      </w:pPr>
      <w:r>
        <w:rPr>
          <w:rFonts w:ascii="仿宋_GB2312" w:eastAsia="仿宋_GB2312"/>
          <w:b/>
          <w:bCs/>
          <w:sz w:val="32"/>
          <w:szCs w:val="32"/>
        </w:rPr>
        <w:lastRenderedPageBreak/>
        <w:t>16.</w:t>
      </w:r>
      <w:r w:rsidRPr="00096BC6">
        <w:rPr>
          <w:rFonts w:ascii="仿宋_GB2312" w:eastAsia="仿宋_GB2312" w:hint="eastAsia"/>
          <w:b/>
          <w:bCs/>
          <w:sz w:val="32"/>
          <w:szCs w:val="32"/>
        </w:rPr>
        <w:t>特种设备</w:t>
      </w:r>
      <w:r w:rsidRPr="00096BC6">
        <w:rPr>
          <w:rFonts w:ascii="仿宋_GB2312" w:eastAsia="仿宋_GB2312" w:hAnsi="宋体" w:hint="eastAsia"/>
          <w:b/>
          <w:color w:val="000000"/>
          <w:sz w:val="32"/>
          <w:szCs w:val="32"/>
        </w:rPr>
        <w:t>日常安全工作流程</w:t>
      </w:r>
    </w:p>
    <w:p w14:paraId="6CCDFA01" w14:textId="77777777" w:rsidR="00B90722" w:rsidRDefault="00B3094B" w:rsidP="00FE5257">
      <w:pPr>
        <w:sectPr w:rsidR="00B90722" w:rsidSect="005817A3">
          <w:headerReference w:type="even" r:id="rId10"/>
          <w:headerReference w:type="default" r:id="rId11"/>
          <w:footerReference w:type="even" r:id="rId12"/>
          <w:footerReference w:type="default" r:id="rId13"/>
          <w:headerReference w:type="first" r:id="rId14"/>
          <w:footerReference w:type="first" r:id="rId15"/>
          <w:pgSz w:w="23814" w:h="16840" w:orient="landscape" w:code="8"/>
          <w:pgMar w:top="1247" w:right="1440" w:bottom="1247" w:left="2835" w:header="851" w:footer="992" w:gutter="0"/>
          <w:cols w:space="425"/>
          <w:docGrid w:type="linesAndChars" w:linePitch="312"/>
        </w:sectPr>
      </w:pPr>
      <w:r>
        <w:rPr>
          <w:noProof/>
        </w:rPr>
        <w:pict w14:anchorId="497104D1">
          <v:group id="Group 453" o:spid="_x0000_s1478" style="position:absolute;left:0;text-align:left;margin-left:-93.9pt;margin-top:28.5pt;width:1049.1pt;height:621.8pt;z-index:396" coordorigin="1751,624" coordsize="20160,11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">
            <v:rect id="Rectangle 454" o:spid="_x0000_s1479" style="position:absolute;left:15971;top:3900;width:1800;height:6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">
              <v:textbox style="mso-next-textbox:#Rectangle 454">
                <w:txbxContent>
                  <w:p w14:paraId="6392D2A2" w14:textId="77777777" w:rsidR="00B90722" w:rsidRPr="00E40376" w:rsidRDefault="00B90722" w:rsidP="00FE5257">
                    <w:pPr>
                      <w:rPr>
                        <w:rFonts w:ascii="宋体"/>
                        <w:sz w:val="18"/>
                        <w:szCs w:val="18"/>
                      </w:rPr>
                    </w:pPr>
                    <w:r w:rsidRPr="00E40376">
                      <w:rPr>
                        <w:rFonts w:ascii="宋体" w:hAnsi="宋体" w:hint="eastAsia"/>
                        <w:sz w:val="18"/>
                        <w:szCs w:val="18"/>
                      </w:rPr>
                      <w:t>书面报告安全办</w:t>
                    </w:r>
                  </w:p>
                </w:txbxContent>
              </v:textbox>
            </v:rect>
            <v:group id="Group 455" o:spid="_x0000_s1480" style="position:absolute;left:1751;top:624;width:20160;height:11856" coordorigin="1751,624" coordsize="20160,11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group id="Group 456" o:spid="_x0000_s1481" style="position:absolute;left:1751;top:624;width:20160;height:11856" coordorigin="1751,624" coordsize="20160,11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">
                <v:rect id="Rectangle 457" o:spid="_x0000_s1482" style="position:absolute;left:9851;top:624;width:6660;height:10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">
                  <v:textbox style="mso-next-textbox:#Rectangle 457">
                    <w:txbxContent>
                      <w:p w14:paraId="405524B1" w14:textId="77777777" w:rsidR="00B90722" w:rsidRPr="003738BA" w:rsidRDefault="00B90722" w:rsidP="00FE5257">
                        <w:pPr>
                          <w:jc w:val="center"/>
                          <w:rPr>
                            <w:rFonts w:ascii="宋体"/>
                            <w:b/>
                            <w:bCs/>
                            <w:sz w:val="24"/>
                            <w:szCs w:val="24"/>
                          </w:rPr>
                        </w:pPr>
                        <w:r w:rsidRPr="003738BA">
                          <w:rPr>
                            <w:rFonts w:ascii="宋体" w:hAnsi="宋体" w:hint="eastAsia"/>
                            <w:b/>
                            <w:bCs/>
                            <w:sz w:val="24"/>
                            <w:szCs w:val="24"/>
                          </w:rPr>
                          <w:t>特种设备</w:t>
                        </w:r>
                        <w:r w:rsidRPr="003738BA">
                          <w:rPr>
                            <w:rFonts w:ascii="宋体" w:hAnsi="宋体"/>
                            <w:b/>
                            <w:bCs/>
                            <w:sz w:val="24"/>
                            <w:szCs w:val="24"/>
                          </w:rPr>
                          <w:t xml:space="preserve"> </w:t>
                        </w:r>
                      </w:p>
                      <w:p w14:paraId="1D6D69CD" w14:textId="77777777" w:rsidR="00B90722" w:rsidRPr="003738BA" w:rsidRDefault="00B90722" w:rsidP="00FE5257">
                        <w:pPr>
                          <w:jc w:val="center"/>
                          <w:rPr>
                            <w:rFonts w:ascii="宋体"/>
                            <w:bCs/>
                            <w:szCs w:val="21"/>
                          </w:rPr>
                        </w:pPr>
                        <w:r w:rsidRPr="003738BA">
                          <w:rPr>
                            <w:rFonts w:ascii="宋体" w:hAnsi="宋体" w:hint="eastAsia"/>
                            <w:bCs/>
                            <w:szCs w:val="21"/>
                          </w:rPr>
                          <w:t>包括电梯、锅炉、压力容器（含气瓶）、压力管道、行车等；起重机械、铲叉车等限于校内使用的机动车辆</w:t>
                        </w:r>
                      </w:p>
                    </w:txbxContent>
                  </v:textbox>
                </v:rect>
                <v:rect id="Rectangle 458" o:spid="_x0000_s1483" style="position:absolute;left:2471;top:2652;width:1080;height:6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">
                  <v:textbox style="mso-next-textbox:#Rectangle 458">
                    <w:txbxContent>
                      <w:p w14:paraId="286A3C3B" w14:textId="77777777" w:rsidR="00B90722" w:rsidRPr="00E40376" w:rsidRDefault="00B90722" w:rsidP="00FE5257">
                        <w:pPr>
                          <w:jc w:val="center"/>
                          <w:rPr>
                            <w:b/>
                            <w:bCs/>
                            <w:szCs w:val="21"/>
                          </w:rPr>
                        </w:pPr>
                        <w:r w:rsidRPr="00E40376">
                          <w:rPr>
                            <w:rFonts w:hint="eastAsia"/>
                            <w:b/>
                            <w:bCs/>
                            <w:szCs w:val="21"/>
                          </w:rPr>
                          <w:t>购</w:t>
                        </w:r>
                        <w:r w:rsidRPr="00E40376">
                          <w:rPr>
                            <w:b/>
                            <w:bCs/>
                            <w:szCs w:val="21"/>
                          </w:rPr>
                          <w:t xml:space="preserve"> </w:t>
                        </w:r>
                        <w:r w:rsidRPr="00E40376">
                          <w:rPr>
                            <w:rFonts w:hint="eastAsia"/>
                            <w:b/>
                            <w:bCs/>
                            <w:szCs w:val="21"/>
                          </w:rPr>
                          <w:t>置</w:t>
                        </w:r>
                      </w:p>
                    </w:txbxContent>
                  </v:textbox>
                </v:rect>
                <v:rect id="Rectangle 459" o:spid="_x0000_s1484" style="position:absolute;left:1751;top:3900;width:1980;height:7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">
                  <v:textbox style="mso-next-textbox:#Rectangle 459">
                    <w:txbxContent>
                      <w:p w14:paraId="1436832C" w14:textId="77777777" w:rsidR="00B90722" w:rsidRPr="00B60B96" w:rsidRDefault="00B90722" w:rsidP="00FE5257">
                        <w:pPr>
                          <w:rPr>
                            <w:rFonts w:ascii="宋体"/>
                            <w:sz w:val="18"/>
                            <w:szCs w:val="18"/>
                          </w:rPr>
                        </w:pPr>
                        <w:r w:rsidRPr="00B60B96">
                          <w:rPr>
                            <w:rFonts w:ascii="宋体" w:hAnsi="宋体" w:hint="eastAsia"/>
                            <w:sz w:val="18"/>
                            <w:szCs w:val="18"/>
                          </w:rPr>
                          <w:t>使用单位立项、申请</w:t>
                        </w:r>
                      </w:p>
                    </w:txbxContent>
                  </v:textbox>
                </v:rect>
                <v:rect id="Rectangle 460" o:spid="_x0000_s1485" style="position:absolute;left:4991;top:3588;width:1620;height:10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">
                  <v:textbox style="mso-next-textbox:#Rectangle 460">
                    <w:txbxContent>
                      <w:p w14:paraId="27650A73" w14:textId="77777777" w:rsidR="00B90722" w:rsidRPr="00E40376" w:rsidRDefault="00B90722" w:rsidP="00FE5257">
                        <w:pPr>
                          <w:rPr>
                            <w:rFonts w:ascii="宋体"/>
                            <w:sz w:val="18"/>
                            <w:szCs w:val="18"/>
                          </w:rPr>
                        </w:pPr>
                        <w:r w:rsidRPr="00E40376">
                          <w:rPr>
                            <w:rFonts w:ascii="宋体" w:hAnsi="宋体" w:hint="eastAsia"/>
                            <w:sz w:val="18"/>
                            <w:szCs w:val="18"/>
                          </w:rPr>
                          <w:t>实验室与设备处组织论证</w:t>
                        </w:r>
                      </w:p>
                    </w:txbxContent>
                  </v:textbox>
                </v:rect>
                <v:rect id="Rectangle 461" o:spid="_x0000_s1486" style="position:absolute;left:3371;top:9672;width:2700;height:6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">
                  <v:textbox style="mso-next-textbox:#Rectangle 461">
                    <w:txbxContent>
                      <w:p w14:paraId="644F4EF6" w14:textId="77777777" w:rsidR="00B90722" w:rsidRPr="00E40376" w:rsidRDefault="00B90722" w:rsidP="0030380B">
                        <w:pPr>
                          <w:spacing w:beforeLines="20" w:before="62"/>
                          <w:jc w:val="center"/>
                          <w:rPr>
                            <w:rFonts w:ascii="宋体"/>
                            <w:sz w:val="18"/>
                            <w:szCs w:val="18"/>
                          </w:rPr>
                        </w:pPr>
                        <w:r w:rsidRPr="00E40376">
                          <w:rPr>
                            <w:rFonts w:ascii="宋体" w:hAnsi="宋体" w:hint="eastAsia"/>
                            <w:sz w:val="18"/>
                            <w:szCs w:val="18"/>
                          </w:rPr>
                          <w:t>使用单位开箱验收</w:t>
                        </w:r>
                      </w:p>
                    </w:txbxContent>
                  </v:textbox>
                </v:rect>
                <v:rect id="Rectangle 462" o:spid="_x0000_s1487" style="position:absolute;left:3371;top:10920;width:2700;height:6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">
                  <v:textbox style="mso-next-textbox:#Rectangle 462">
                    <w:txbxContent>
                      <w:p w14:paraId="63781EC1" w14:textId="77777777" w:rsidR="00B90722" w:rsidRPr="00E40376" w:rsidRDefault="00B90722" w:rsidP="0030380B">
                        <w:pPr>
                          <w:spacing w:beforeLines="20" w:before="62"/>
                          <w:jc w:val="center"/>
                          <w:rPr>
                            <w:rFonts w:ascii="宋体"/>
                            <w:sz w:val="18"/>
                            <w:szCs w:val="18"/>
                          </w:rPr>
                        </w:pPr>
                        <w:r w:rsidRPr="00E40376">
                          <w:rPr>
                            <w:rFonts w:ascii="宋体" w:hAnsi="宋体" w:hint="eastAsia"/>
                            <w:sz w:val="18"/>
                            <w:szCs w:val="18"/>
                          </w:rPr>
                          <w:t>入学校固定资产帐</w:t>
                        </w:r>
                      </w:p>
                    </w:txbxContent>
                  </v:textbox>
                </v:rect>
                <v:rect id="Rectangle 463" o:spid="_x0000_s1488" style="position:absolute;left:7691;top:2652;width:1260;height:6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">
                  <v:textbox style="mso-next-textbox:#Rectangle 463">
                    <w:txbxContent>
                      <w:p w14:paraId="5717158B" w14:textId="77777777" w:rsidR="00B90722" w:rsidRPr="00E40376" w:rsidRDefault="00B90722" w:rsidP="0030380B">
                        <w:pPr>
                          <w:spacing w:afterLines="100" w:after="312"/>
                          <w:jc w:val="center"/>
                          <w:rPr>
                            <w:b/>
                            <w:bCs/>
                            <w:szCs w:val="21"/>
                          </w:rPr>
                        </w:pPr>
                        <w:r w:rsidRPr="00E40376">
                          <w:rPr>
                            <w:rFonts w:hint="eastAsia"/>
                            <w:b/>
                            <w:bCs/>
                            <w:szCs w:val="21"/>
                          </w:rPr>
                          <w:t>安</w:t>
                        </w:r>
                        <w:r w:rsidRPr="00E40376">
                          <w:rPr>
                            <w:b/>
                            <w:bCs/>
                            <w:szCs w:val="21"/>
                          </w:rPr>
                          <w:t xml:space="preserve"> </w:t>
                        </w:r>
                        <w:r w:rsidRPr="00E40376">
                          <w:rPr>
                            <w:rFonts w:hint="eastAsia"/>
                            <w:b/>
                            <w:bCs/>
                            <w:szCs w:val="21"/>
                          </w:rPr>
                          <w:t>装</w:t>
                        </w:r>
                      </w:p>
                    </w:txbxContent>
                  </v:textbox>
                </v:rect>
                <v:rect id="Rectangle 464" o:spid="_x0000_s1489" style="position:absolute;left:6791;top:3744;width:1620;height:10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">
                  <v:textbox style="mso-next-textbox:#Rectangle 464">
                    <w:txbxContent>
                      <w:p w14:paraId="0E03B9D2" w14:textId="77777777" w:rsidR="00B90722" w:rsidRPr="00E40376" w:rsidRDefault="00B90722" w:rsidP="00FE5257">
                        <w:pPr>
                          <w:rPr>
                            <w:rFonts w:ascii="宋体"/>
                            <w:sz w:val="18"/>
                            <w:szCs w:val="18"/>
                          </w:rPr>
                        </w:pPr>
                        <w:r w:rsidRPr="00E40376">
                          <w:rPr>
                            <w:rFonts w:ascii="宋体" w:hAnsi="宋体" w:hint="eastAsia"/>
                            <w:sz w:val="18"/>
                            <w:szCs w:val="18"/>
                          </w:rPr>
                          <w:t>选定有资质的单位</w:t>
                        </w:r>
                      </w:p>
                    </w:txbxContent>
                  </v:textbox>
                </v:rect>
                <v:rect id="Rectangle 465" o:spid="_x0000_s1490" style="position:absolute;left:8591;top:3744;width:1800;height:10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">
                  <v:textbox style="mso-next-textbox:#Rectangle 465" inset="0,0,0,0">
                    <w:txbxContent>
                      <w:p w14:paraId="51B41E61" w14:textId="77777777" w:rsidR="00B90722" w:rsidRPr="00E40376" w:rsidRDefault="00B90722" w:rsidP="00FE5257">
                        <w:pPr>
                          <w:pStyle w:val="2"/>
                          <w:spacing w:line="360" w:lineRule="exact"/>
                          <w:rPr>
                            <w:rFonts w:ascii="宋体"/>
                            <w:sz w:val="18"/>
                            <w:szCs w:val="18"/>
                          </w:rPr>
                        </w:pPr>
                        <w:r w:rsidRPr="00E40376">
                          <w:rPr>
                            <w:rFonts w:ascii="宋体" w:hAnsi="宋体" w:hint="eastAsia"/>
                            <w:sz w:val="18"/>
                            <w:szCs w:val="18"/>
                          </w:rPr>
                          <w:t>电梯必须由制造单位或其通过合同委托的有资质单位</w:t>
                        </w:r>
                      </w:p>
                    </w:txbxContent>
                  </v:textbox>
                </v:rect>
                <v:rect id="Rectangle 466" o:spid="_x0000_s1491" style="position:absolute;left:6791;top:5304;width:3240;height:6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">
                  <v:textbox style="mso-next-textbox:#Rectangle 466">
                    <w:txbxContent>
                      <w:p w14:paraId="0AE10C6D" w14:textId="77777777" w:rsidR="00B90722" w:rsidRPr="00E40376" w:rsidRDefault="00B90722" w:rsidP="00FE5257">
                        <w:pPr>
                          <w:jc w:val="center"/>
                          <w:rPr>
                            <w:rFonts w:ascii="宋体"/>
                            <w:sz w:val="18"/>
                            <w:szCs w:val="18"/>
                          </w:rPr>
                        </w:pPr>
                        <w:r w:rsidRPr="00E40376">
                          <w:rPr>
                            <w:rFonts w:ascii="宋体" w:hAnsi="宋体" w:hint="eastAsia"/>
                            <w:sz w:val="18"/>
                            <w:szCs w:val="18"/>
                          </w:rPr>
                          <w:t>签订合同和安全责任书</w:t>
                        </w:r>
                      </w:p>
                    </w:txbxContent>
                  </v:textbox>
                </v:rect>
                <v:rect id="Rectangle 467" o:spid="_x0000_s1492" style="position:absolute;left:6431;top:6240;width:3960;height:10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">
                  <v:textbox style="mso-next-textbox:#Rectangle 467" inset="0,0,0,0">
                    <w:txbxContent>
                      <w:p w14:paraId="6B68DA14" w14:textId="77777777" w:rsidR="00B90722" w:rsidRPr="00E40376" w:rsidRDefault="00B90722" w:rsidP="00FE5257">
                        <w:pPr>
                          <w:spacing w:line="360" w:lineRule="exact"/>
                          <w:rPr>
                            <w:rFonts w:ascii="宋体"/>
                            <w:sz w:val="18"/>
                            <w:szCs w:val="18"/>
                          </w:rPr>
                        </w:pPr>
                        <w:r w:rsidRPr="00E40376">
                          <w:rPr>
                            <w:rFonts w:ascii="宋体" w:hAnsi="宋体" w:hint="eastAsia"/>
                            <w:sz w:val="18"/>
                            <w:szCs w:val="18"/>
                          </w:rPr>
                          <w:t>施工单位应在施工前将进行的特种设备安装情况书面告知区以上的特种设备监督管理部门</w:t>
                        </w:r>
                      </w:p>
                    </w:txbxContent>
                  </v:textbox>
                </v:rect>
                <v:rect id="Rectangle 468" o:spid="_x0000_s1493" style="position:absolute;left:6431;top:7644;width:3960;height:10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">
                  <v:textbox style="mso-next-textbox:#Rectangle 468" inset="0,0,0,0">
                    <w:txbxContent>
                      <w:p w14:paraId="2F45116F" w14:textId="77777777" w:rsidR="00B90722" w:rsidRPr="00E40376" w:rsidRDefault="00B90722" w:rsidP="00FE5257">
                        <w:pPr>
                          <w:spacing w:line="360" w:lineRule="exact"/>
                          <w:rPr>
                            <w:rFonts w:ascii="宋体"/>
                            <w:sz w:val="18"/>
                            <w:szCs w:val="18"/>
                          </w:rPr>
                        </w:pPr>
                        <w:r w:rsidRPr="00E40376">
                          <w:rPr>
                            <w:rFonts w:ascii="宋体" w:hAnsi="宋体" w:hint="eastAsia"/>
                            <w:sz w:val="18"/>
                            <w:szCs w:val="18"/>
                          </w:rPr>
                          <w:t>安装结束</w:t>
                        </w:r>
                        <w:r w:rsidRPr="00E40376">
                          <w:rPr>
                            <w:rFonts w:ascii="宋体"/>
                            <w:sz w:val="18"/>
                            <w:szCs w:val="18"/>
                          </w:rPr>
                          <w:t>,</w:t>
                        </w:r>
                        <w:r w:rsidRPr="00E40376">
                          <w:rPr>
                            <w:rFonts w:ascii="宋体" w:hAnsi="宋体" w:hint="eastAsia"/>
                            <w:sz w:val="18"/>
                            <w:szCs w:val="18"/>
                          </w:rPr>
                          <w:t>施工单位应对所安装特种设备按安全技术规范进行自检并对校验和调试的结果负责</w:t>
                        </w:r>
                      </w:p>
                    </w:txbxContent>
                  </v:textbox>
                </v:rect>
                <v:rect id="Rectangle 469" o:spid="_x0000_s1494" style="position:absolute;left:6431;top:9048;width:3960;height:7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">
                  <v:textbox style="mso-next-textbox:#Rectangle 469" inset="0,0,0,0">
                    <w:txbxContent>
                      <w:p w14:paraId="1E93E675" w14:textId="77777777" w:rsidR="00B90722" w:rsidRPr="00E40376" w:rsidRDefault="00B90722" w:rsidP="00FE5257">
                        <w:pPr>
                          <w:spacing w:line="360" w:lineRule="exact"/>
                          <w:rPr>
                            <w:rFonts w:ascii="宋体"/>
                            <w:sz w:val="18"/>
                            <w:szCs w:val="18"/>
                          </w:rPr>
                        </w:pPr>
                        <w:r w:rsidRPr="00E40376">
                          <w:rPr>
                            <w:rFonts w:ascii="宋体" w:hAnsi="宋体" w:hint="eastAsia"/>
                            <w:sz w:val="18"/>
                            <w:szCs w:val="18"/>
                          </w:rPr>
                          <w:t>必须经特种设备检测检验机构进行监督检验</w:t>
                        </w:r>
                        <w:r w:rsidRPr="00E40376">
                          <w:rPr>
                            <w:rFonts w:ascii="宋体"/>
                            <w:sz w:val="18"/>
                            <w:szCs w:val="18"/>
                          </w:rPr>
                          <w:t>,</w:t>
                        </w:r>
                        <w:r w:rsidRPr="00E40376">
                          <w:rPr>
                            <w:rFonts w:ascii="宋体" w:hAnsi="宋体" w:hint="eastAsia"/>
                            <w:sz w:val="18"/>
                            <w:szCs w:val="18"/>
                          </w:rPr>
                          <w:t>取得检验合格报告书</w:t>
                        </w:r>
                      </w:p>
                    </w:txbxContent>
                  </v:textbox>
                </v:rect>
                <v:rect id="Rectangle 470" o:spid="_x0000_s1495" style="position:absolute;left:6791;top:10140;width:3060;height:6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">
                  <v:textbox style="mso-next-textbox:#Rectangle 470">
                    <w:txbxContent>
                      <w:p w14:paraId="432A6253" w14:textId="77777777" w:rsidR="00B90722" w:rsidRPr="00E40376" w:rsidRDefault="00B90722" w:rsidP="00FE5257">
                        <w:pPr>
                          <w:spacing w:line="360" w:lineRule="exact"/>
                          <w:jc w:val="center"/>
                          <w:rPr>
                            <w:rFonts w:ascii="宋体"/>
                            <w:sz w:val="18"/>
                            <w:szCs w:val="18"/>
                          </w:rPr>
                        </w:pPr>
                        <w:r w:rsidRPr="00E40376">
                          <w:rPr>
                            <w:rFonts w:ascii="宋体" w:hAnsi="宋体" w:hint="eastAsia"/>
                            <w:sz w:val="18"/>
                            <w:szCs w:val="18"/>
                          </w:rPr>
                          <w:t>交付使用单位</w:t>
                        </w:r>
                      </w:p>
                    </w:txbxContent>
                  </v:textbox>
                </v:rect>
                <v:rect id="Rectangle 471" o:spid="_x0000_s1496" style="position:absolute;left:10571;top:7644;width:900;height:32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">
                  <v:textbox style="mso-next-textbox:#Rectangle 471" inset="0,0,0,0">
                    <w:txbxContent>
                      <w:p w14:paraId="57F64329" w14:textId="77777777" w:rsidR="00B90722" w:rsidRPr="00E40376" w:rsidRDefault="00B90722" w:rsidP="00FE5257">
                        <w:pPr>
                          <w:spacing w:line="360" w:lineRule="exact"/>
                          <w:rPr>
                            <w:rFonts w:ascii="宋体"/>
                            <w:sz w:val="18"/>
                            <w:szCs w:val="18"/>
                          </w:rPr>
                        </w:pPr>
                        <w:r w:rsidRPr="00E40376">
                          <w:rPr>
                            <w:rFonts w:ascii="宋体" w:hAnsi="宋体" w:hint="eastAsia"/>
                            <w:sz w:val="18"/>
                            <w:szCs w:val="18"/>
                          </w:rPr>
                          <w:t>施工单位应当在验收后</w:t>
                        </w:r>
                        <w:r w:rsidRPr="00E40376">
                          <w:rPr>
                            <w:rFonts w:ascii="宋体" w:hAnsi="宋体"/>
                            <w:sz w:val="18"/>
                            <w:szCs w:val="18"/>
                          </w:rPr>
                          <w:t>30</w:t>
                        </w:r>
                        <w:r w:rsidRPr="00E40376">
                          <w:rPr>
                            <w:rFonts w:ascii="宋体" w:hAnsi="宋体" w:hint="eastAsia"/>
                            <w:sz w:val="18"/>
                            <w:szCs w:val="18"/>
                          </w:rPr>
                          <w:t>日内将有关资料移交使用单位</w:t>
                        </w:r>
                      </w:p>
                    </w:txbxContent>
                  </v:textbox>
                </v:rect>
                <v:rect id="Rectangle 472" o:spid="_x0000_s1497" style="position:absolute;left:10571;top:4524;width:900;height:29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">
                  <v:textbox style="mso-next-textbox:#Rectangle 472" inset="0,0,0,0">
                    <w:txbxContent>
                      <w:p w14:paraId="224F5F8B" w14:textId="77777777" w:rsidR="00B90722" w:rsidRPr="00E40376" w:rsidRDefault="00B90722" w:rsidP="00FE5257">
                        <w:pPr>
                          <w:pStyle w:val="ac"/>
                          <w:spacing w:line="360" w:lineRule="exact"/>
                          <w:rPr>
                            <w:rFonts w:ascii="宋体"/>
                            <w:sz w:val="18"/>
                            <w:szCs w:val="18"/>
                          </w:rPr>
                        </w:pPr>
                        <w:r w:rsidRPr="00E40376">
                          <w:rPr>
                            <w:rFonts w:ascii="宋体" w:hAnsi="宋体" w:hint="eastAsia"/>
                            <w:sz w:val="18"/>
                            <w:szCs w:val="18"/>
                          </w:rPr>
                          <w:t>施工队伍安全保障体系资料报安全办备案</w:t>
                        </w:r>
                      </w:p>
                    </w:txbxContent>
                  </v:textbox>
                </v:rect>
                <v:rect id="Rectangle 473" o:spid="_x0000_s1498" style="position:absolute;left:11471;top:2652;width:1620;height:6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">
                  <v:textbox style="mso-next-textbox:#Rectangle 473">
                    <w:txbxContent>
                      <w:p w14:paraId="5FF4E98B" w14:textId="77777777" w:rsidR="00B90722" w:rsidRPr="00E40376" w:rsidRDefault="00B90722" w:rsidP="00FE5257">
                        <w:pPr>
                          <w:jc w:val="center"/>
                          <w:rPr>
                            <w:b/>
                            <w:bCs/>
                            <w:szCs w:val="21"/>
                          </w:rPr>
                        </w:pPr>
                        <w:r w:rsidRPr="00E40376">
                          <w:rPr>
                            <w:rFonts w:hint="eastAsia"/>
                            <w:b/>
                            <w:bCs/>
                            <w:szCs w:val="21"/>
                          </w:rPr>
                          <w:t>使</w:t>
                        </w:r>
                        <w:r w:rsidRPr="00E40376">
                          <w:rPr>
                            <w:b/>
                            <w:bCs/>
                            <w:szCs w:val="21"/>
                          </w:rPr>
                          <w:t xml:space="preserve"> </w:t>
                        </w:r>
                        <w:r w:rsidRPr="00E40376">
                          <w:rPr>
                            <w:rFonts w:hint="eastAsia"/>
                            <w:b/>
                            <w:bCs/>
                            <w:szCs w:val="21"/>
                          </w:rPr>
                          <w:t>用</w:t>
                        </w:r>
                      </w:p>
                    </w:txbxContent>
                  </v:textbox>
                </v:rect>
                <v:rect id="Rectangle 474" o:spid="_x0000_s1499" style="position:absolute;left:13451;top:2652;width:2160;height:6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">
                  <v:textbox style="mso-next-textbox:#Rectangle 474">
                    <w:txbxContent>
                      <w:p w14:paraId="7659E650" w14:textId="77777777" w:rsidR="00B90722" w:rsidRPr="00E40376" w:rsidRDefault="00B90722" w:rsidP="00FE5257">
                        <w:pPr>
                          <w:jc w:val="center"/>
                          <w:rPr>
                            <w:b/>
                            <w:bCs/>
                            <w:szCs w:val="21"/>
                          </w:rPr>
                        </w:pPr>
                        <w:r w:rsidRPr="00E40376">
                          <w:rPr>
                            <w:rFonts w:hint="eastAsia"/>
                            <w:b/>
                            <w:bCs/>
                            <w:szCs w:val="21"/>
                          </w:rPr>
                          <w:t>日常维护保养</w:t>
                        </w:r>
                      </w:p>
                    </w:txbxContent>
                  </v:textbox>
                </v:rect>
                <v:rect id="Rectangle 475" o:spid="_x0000_s1500" style="position:absolute;left:11651;top:3900;width:1620;height:17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">
                  <v:textbox style="mso-next-textbox:#Rectangle 475" inset="0,0,0,0">
                    <w:txbxContent>
                      <w:p w14:paraId="0E645E25" w14:textId="77777777" w:rsidR="00B90722" w:rsidRPr="00E40376" w:rsidRDefault="00B90722" w:rsidP="00FE5257">
                        <w:pPr>
                          <w:spacing w:line="360" w:lineRule="exact"/>
                          <w:rPr>
                            <w:rFonts w:ascii="宋体"/>
                            <w:sz w:val="18"/>
                            <w:szCs w:val="18"/>
                          </w:rPr>
                        </w:pPr>
                        <w:r w:rsidRPr="00E40376">
                          <w:rPr>
                            <w:rFonts w:ascii="宋体" w:hAnsi="宋体" w:hint="eastAsia"/>
                            <w:sz w:val="18"/>
                            <w:szCs w:val="18"/>
                          </w:rPr>
                          <w:t>使用前或使用后</w:t>
                        </w:r>
                        <w:r w:rsidRPr="00E40376">
                          <w:rPr>
                            <w:rFonts w:ascii="宋体" w:hAnsi="宋体"/>
                            <w:sz w:val="18"/>
                            <w:szCs w:val="18"/>
                          </w:rPr>
                          <w:t>30</w:t>
                        </w:r>
                        <w:r w:rsidRPr="00E40376">
                          <w:rPr>
                            <w:rFonts w:ascii="宋体" w:hAnsi="宋体" w:hint="eastAsia"/>
                            <w:sz w:val="18"/>
                            <w:szCs w:val="18"/>
                          </w:rPr>
                          <w:t>日内</w:t>
                        </w:r>
                        <w:r w:rsidRPr="00E40376">
                          <w:rPr>
                            <w:rFonts w:ascii="宋体"/>
                            <w:sz w:val="18"/>
                            <w:szCs w:val="18"/>
                          </w:rPr>
                          <w:t>,</w:t>
                        </w:r>
                        <w:r w:rsidRPr="00E40376">
                          <w:rPr>
                            <w:rFonts w:ascii="宋体" w:hAnsi="宋体" w:hint="eastAsia"/>
                            <w:sz w:val="18"/>
                            <w:szCs w:val="18"/>
                          </w:rPr>
                          <w:t>向特种设备监督管理部门登记</w:t>
                        </w:r>
                      </w:p>
                    </w:txbxContent>
                  </v:textbox>
                </v:rect>
                <v:rect id="Rectangle 476" o:spid="_x0000_s1501" style="position:absolute;left:11111;top:11076;width:2160;height:12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">
                  <v:textbox style="mso-next-textbox:#Rectangle 476" inset="0,0,0,0">
                    <w:txbxContent>
                      <w:p w14:paraId="2FF8C8DF" w14:textId="77777777" w:rsidR="00B90722" w:rsidRPr="00E40376" w:rsidRDefault="00B90722" w:rsidP="00FE5257">
                        <w:pPr>
                          <w:spacing w:line="360" w:lineRule="exact"/>
                          <w:rPr>
                            <w:rFonts w:ascii="宋体"/>
                            <w:sz w:val="18"/>
                            <w:szCs w:val="18"/>
                          </w:rPr>
                        </w:pPr>
                        <w:r w:rsidRPr="00E40376">
                          <w:rPr>
                            <w:rFonts w:ascii="宋体" w:hAnsi="宋体" w:hint="eastAsia"/>
                            <w:sz w:val="18"/>
                            <w:szCs w:val="18"/>
                          </w:rPr>
                          <w:t>有效期届满前</w:t>
                        </w:r>
                        <w:r w:rsidRPr="00E40376">
                          <w:rPr>
                            <w:rFonts w:ascii="宋体" w:hAnsi="宋体"/>
                            <w:sz w:val="18"/>
                            <w:szCs w:val="18"/>
                          </w:rPr>
                          <w:t>1</w:t>
                        </w:r>
                        <w:r w:rsidRPr="00E40376">
                          <w:rPr>
                            <w:rFonts w:ascii="宋体" w:hAnsi="宋体" w:hint="eastAsia"/>
                            <w:sz w:val="18"/>
                            <w:szCs w:val="18"/>
                          </w:rPr>
                          <w:t>个月</w:t>
                        </w:r>
                        <w:r w:rsidRPr="00E40376">
                          <w:rPr>
                            <w:rFonts w:ascii="宋体"/>
                            <w:sz w:val="18"/>
                            <w:szCs w:val="18"/>
                          </w:rPr>
                          <w:t>,</w:t>
                        </w:r>
                        <w:r w:rsidRPr="00E40376">
                          <w:rPr>
                            <w:rFonts w:ascii="宋体" w:hAnsi="宋体" w:hint="eastAsia"/>
                            <w:sz w:val="18"/>
                            <w:szCs w:val="18"/>
                          </w:rPr>
                          <w:t>向检测机构提出定期检验要求</w:t>
                        </w:r>
                      </w:p>
                    </w:txbxContent>
                  </v:textbox>
                </v:rect>
                <v:rect id="Rectangle 477" o:spid="_x0000_s1502" style="position:absolute;left:13811;top:11076;width:2520;height:140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">
                  <v:textbox style="mso-next-textbox:#Rectangle 477" inset="0,0,0,0">
                    <w:txbxContent>
                      <w:p w14:paraId="62A4ABD2" w14:textId="77777777" w:rsidR="00B90722" w:rsidRPr="00E40376" w:rsidRDefault="00B90722" w:rsidP="00FE5257">
                        <w:pPr>
                          <w:spacing w:line="360" w:lineRule="exact"/>
                          <w:rPr>
                            <w:rFonts w:ascii="宋体"/>
                            <w:sz w:val="18"/>
                            <w:szCs w:val="18"/>
                          </w:rPr>
                        </w:pPr>
                        <w:r w:rsidRPr="00E40376">
                          <w:rPr>
                            <w:rFonts w:ascii="宋体" w:hAnsi="宋体" w:hint="eastAsia"/>
                            <w:sz w:val="18"/>
                            <w:szCs w:val="18"/>
                          </w:rPr>
                          <w:t>未经定期检验或检验不合格的特种设备</w:t>
                        </w:r>
                        <w:r w:rsidRPr="00E40376">
                          <w:rPr>
                            <w:rFonts w:ascii="宋体"/>
                            <w:sz w:val="18"/>
                            <w:szCs w:val="18"/>
                          </w:rPr>
                          <w:t>,</w:t>
                        </w:r>
                        <w:r w:rsidRPr="00E40376">
                          <w:rPr>
                            <w:rFonts w:ascii="宋体" w:hAnsi="宋体" w:hint="eastAsia"/>
                            <w:sz w:val="18"/>
                            <w:szCs w:val="18"/>
                          </w:rPr>
                          <w:t>不得继续使用</w:t>
                        </w:r>
                      </w:p>
                    </w:txbxContent>
                  </v:textbox>
                </v:rect>
                <v:rect id="Rectangle 478" o:spid="_x0000_s1503" style="position:absolute;left:13451;top:3900;width:2160;height:10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">
                  <v:textbox style="mso-next-textbox:#Rectangle 478" inset="0,0,0,0">
                    <w:txbxContent>
                      <w:p w14:paraId="2AACBBF8" w14:textId="77777777" w:rsidR="00B90722" w:rsidRPr="00E40376" w:rsidRDefault="00B90722" w:rsidP="00FE5257">
                        <w:pPr>
                          <w:spacing w:line="240" w:lineRule="exact"/>
                          <w:rPr>
                            <w:rFonts w:ascii="宋体"/>
                            <w:sz w:val="18"/>
                            <w:szCs w:val="18"/>
                          </w:rPr>
                        </w:pPr>
                        <w:r w:rsidRPr="00E40376">
                          <w:rPr>
                            <w:rFonts w:ascii="宋体" w:hAnsi="宋体" w:hint="eastAsia"/>
                            <w:sz w:val="18"/>
                            <w:szCs w:val="18"/>
                          </w:rPr>
                          <w:t>选定有资质的维修保养单位</w:t>
                        </w:r>
                      </w:p>
                    </w:txbxContent>
                  </v:textbox>
                </v:rect>
                <v:rect id="Rectangle 479" o:spid="_x0000_s1504" style="position:absolute;left:13451;top:5616;width:2340;height:18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">
                  <v:textbox style="mso-next-textbox:#Rectangle 479" inset="0,0,0,0">
                    <w:txbxContent>
                      <w:p w14:paraId="745659AF" w14:textId="77777777" w:rsidR="00B90722" w:rsidRPr="00E40376" w:rsidRDefault="00B90722" w:rsidP="00FE5257">
                        <w:pPr>
                          <w:spacing w:line="360" w:lineRule="exact"/>
                          <w:rPr>
                            <w:rFonts w:ascii="宋体"/>
                            <w:sz w:val="18"/>
                            <w:szCs w:val="18"/>
                          </w:rPr>
                        </w:pPr>
                        <w:r w:rsidRPr="00E40376">
                          <w:rPr>
                            <w:rFonts w:ascii="宋体" w:hAnsi="宋体" w:hint="eastAsia"/>
                            <w:sz w:val="18"/>
                            <w:szCs w:val="18"/>
                          </w:rPr>
                          <w:t>签订合同前</w:t>
                        </w:r>
                        <w:r w:rsidRPr="00E40376">
                          <w:rPr>
                            <w:rFonts w:ascii="宋体"/>
                            <w:sz w:val="18"/>
                            <w:szCs w:val="18"/>
                          </w:rPr>
                          <w:t>,</w:t>
                        </w:r>
                        <w:r w:rsidRPr="00E40376">
                          <w:rPr>
                            <w:rFonts w:ascii="宋体" w:hAnsi="宋体" w:hint="eastAsia"/>
                            <w:sz w:val="18"/>
                            <w:szCs w:val="18"/>
                          </w:rPr>
                          <w:t>应先将维修保养单位的资质证书、保养合同文本等报安全办审查</w:t>
                        </w:r>
                        <w:r w:rsidRPr="00E40376">
                          <w:rPr>
                            <w:rFonts w:ascii="宋体"/>
                            <w:sz w:val="18"/>
                            <w:szCs w:val="18"/>
                          </w:rPr>
                          <w:t>,</w:t>
                        </w:r>
                        <w:r w:rsidRPr="00E40376">
                          <w:rPr>
                            <w:rFonts w:ascii="宋体" w:hAnsi="宋体" w:hint="eastAsia"/>
                            <w:sz w:val="18"/>
                            <w:szCs w:val="18"/>
                          </w:rPr>
                          <w:t>同意后</w:t>
                        </w:r>
                        <w:r w:rsidRPr="00E40376">
                          <w:rPr>
                            <w:rFonts w:ascii="宋体"/>
                            <w:sz w:val="18"/>
                            <w:szCs w:val="18"/>
                          </w:rPr>
                          <w:t>,</w:t>
                        </w:r>
                        <w:r w:rsidRPr="00E40376">
                          <w:rPr>
                            <w:rFonts w:ascii="宋体" w:hAnsi="宋体" w:hint="eastAsia"/>
                            <w:sz w:val="18"/>
                            <w:szCs w:val="18"/>
                          </w:rPr>
                          <w:t>签署生效</w:t>
                        </w:r>
                      </w:p>
                    </w:txbxContent>
                  </v:textbox>
                </v:rect>
                <v:rect id="Rectangle 480" o:spid="_x0000_s1505" style="position:absolute;left:13451;top:7800;width:2340;height:10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">
                  <v:textbox style="mso-next-textbox:#Rectangle 480" inset="0,0,0,0">
                    <w:txbxContent>
                      <w:p w14:paraId="4910BDA9" w14:textId="77777777" w:rsidR="00B90722" w:rsidRPr="00D76E42" w:rsidRDefault="00B90722" w:rsidP="00FE5257">
                        <w:pPr>
                          <w:spacing w:line="360" w:lineRule="exact"/>
                          <w:rPr>
                            <w:rFonts w:ascii="宋体"/>
                            <w:sz w:val="18"/>
                            <w:szCs w:val="18"/>
                          </w:rPr>
                        </w:pPr>
                        <w:r w:rsidRPr="00D76E42">
                          <w:rPr>
                            <w:rFonts w:ascii="宋体" w:hAnsi="宋体" w:hint="eastAsia"/>
                            <w:sz w:val="18"/>
                            <w:szCs w:val="18"/>
                          </w:rPr>
                          <w:t>每月不少于</w:t>
                        </w:r>
                        <w:r w:rsidRPr="00D76E42">
                          <w:rPr>
                            <w:rFonts w:ascii="宋体" w:hAnsi="宋体"/>
                            <w:sz w:val="18"/>
                            <w:szCs w:val="18"/>
                          </w:rPr>
                          <w:t>2</w:t>
                        </w:r>
                        <w:r w:rsidRPr="00D76E42">
                          <w:rPr>
                            <w:rFonts w:ascii="宋体" w:hAnsi="宋体" w:hint="eastAsia"/>
                            <w:sz w:val="18"/>
                            <w:szCs w:val="18"/>
                          </w:rPr>
                          <w:t>次，或按安全技术规范和设备保养手册按时进行保养。</w:t>
                        </w:r>
                      </w:p>
                    </w:txbxContent>
                  </v:textbox>
                </v:rect>
                <v:rect id="Rectangle 481" o:spid="_x0000_s1506" style="position:absolute;left:13451;top:9360;width:2160;height:140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">
                  <v:textbox style="mso-next-textbox:#Rectangle 481" inset="0,0,0,0">
                    <w:txbxContent>
                      <w:p w14:paraId="605521B3" w14:textId="77777777" w:rsidR="00B90722" w:rsidRPr="00E40376" w:rsidRDefault="00B90722" w:rsidP="00FE5257">
                        <w:pPr>
                          <w:spacing w:line="360" w:lineRule="exact"/>
                          <w:rPr>
                            <w:rFonts w:ascii="宋体"/>
                            <w:sz w:val="18"/>
                            <w:szCs w:val="18"/>
                          </w:rPr>
                        </w:pPr>
                        <w:r w:rsidRPr="00E40376">
                          <w:rPr>
                            <w:rFonts w:ascii="宋体" w:hAnsi="宋体" w:hint="eastAsia"/>
                            <w:sz w:val="18"/>
                            <w:szCs w:val="18"/>
                          </w:rPr>
                          <w:t>维修保养必须有记录</w:t>
                        </w:r>
                        <w:r w:rsidRPr="00E40376">
                          <w:rPr>
                            <w:rFonts w:ascii="宋体"/>
                            <w:sz w:val="18"/>
                            <w:szCs w:val="18"/>
                          </w:rPr>
                          <w:t>,</w:t>
                        </w:r>
                        <w:r w:rsidRPr="00E40376">
                          <w:rPr>
                            <w:rFonts w:ascii="宋体" w:hAnsi="宋体" w:hint="eastAsia"/>
                            <w:sz w:val="18"/>
                            <w:szCs w:val="18"/>
                          </w:rPr>
                          <w:t>并经甲乙双方签字后</w:t>
                        </w:r>
                        <w:r w:rsidRPr="00E40376">
                          <w:rPr>
                            <w:rFonts w:ascii="宋体"/>
                            <w:sz w:val="18"/>
                            <w:szCs w:val="18"/>
                          </w:rPr>
                          <w:t>,</w:t>
                        </w:r>
                        <w:r w:rsidRPr="00E40376">
                          <w:rPr>
                            <w:rFonts w:ascii="宋体" w:hAnsi="宋体" w:hint="eastAsia"/>
                            <w:sz w:val="18"/>
                            <w:szCs w:val="18"/>
                          </w:rPr>
                          <w:t>保存至下次检验前</w:t>
                        </w:r>
                      </w:p>
                    </w:txbxContent>
                  </v:textbox>
                </v:rect>
                <v:rect id="Rectangle 482" o:spid="_x0000_s1507" style="position:absolute;left:15971;top:2652;width:1800;height:6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">
                  <v:textbox style="mso-next-textbox:#Rectangle 482">
                    <w:txbxContent>
                      <w:p w14:paraId="788CCD38" w14:textId="77777777" w:rsidR="00B90722" w:rsidRPr="00E40376" w:rsidRDefault="00B90722" w:rsidP="00FE5257">
                        <w:pPr>
                          <w:jc w:val="center"/>
                          <w:rPr>
                            <w:b/>
                            <w:bCs/>
                            <w:szCs w:val="21"/>
                          </w:rPr>
                        </w:pPr>
                        <w:r w:rsidRPr="00E40376">
                          <w:rPr>
                            <w:rFonts w:hint="eastAsia"/>
                            <w:b/>
                            <w:bCs/>
                            <w:szCs w:val="21"/>
                          </w:rPr>
                          <w:t>维修与改造</w:t>
                        </w:r>
                      </w:p>
                    </w:txbxContent>
                  </v:textbox>
                </v:rect>
                <v:rect id="Rectangle 483" o:spid="_x0000_s1508" style="position:absolute;left:18131;top:2652;width:1440;height:6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">
                  <v:textbox style="mso-next-textbox:#Rectangle 483">
                    <w:txbxContent>
                      <w:p w14:paraId="2D402330" w14:textId="77777777" w:rsidR="00B90722" w:rsidRPr="00E40376" w:rsidRDefault="00B90722" w:rsidP="00FE5257">
                        <w:pPr>
                          <w:jc w:val="center"/>
                          <w:rPr>
                            <w:b/>
                            <w:bCs/>
                            <w:szCs w:val="21"/>
                          </w:rPr>
                        </w:pPr>
                        <w:r w:rsidRPr="00E40376">
                          <w:rPr>
                            <w:rFonts w:hint="eastAsia"/>
                            <w:b/>
                            <w:bCs/>
                            <w:szCs w:val="21"/>
                          </w:rPr>
                          <w:t>停</w:t>
                        </w:r>
                        <w:r w:rsidRPr="00E40376">
                          <w:rPr>
                            <w:b/>
                            <w:bCs/>
                            <w:szCs w:val="21"/>
                          </w:rPr>
                          <w:t xml:space="preserve"> </w:t>
                        </w:r>
                        <w:r w:rsidRPr="00E40376">
                          <w:rPr>
                            <w:rFonts w:hint="eastAsia"/>
                            <w:b/>
                            <w:bCs/>
                            <w:szCs w:val="21"/>
                          </w:rPr>
                          <w:t>用</w:t>
                        </w:r>
                      </w:p>
                    </w:txbxContent>
                  </v:textbox>
                </v:rect>
                <v:rect id="Rectangle 484" o:spid="_x0000_s1509" style="position:absolute;left:19751;top:2652;width:1260;height:6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">
                  <v:textbox style="mso-next-textbox:#Rectangle 484">
                    <w:txbxContent>
                      <w:p w14:paraId="6925901C" w14:textId="77777777" w:rsidR="00B90722" w:rsidRPr="00E40376" w:rsidRDefault="00B90722" w:rsidP="00FE5257">
                        <w:pPr>
                          <w:jc w:val="center"/>
                          <w:rPr>
                            <w:b/>
                            <w:bCs/>
                            <w:szCs w:val="21"/>
                          </w:rPr>
                        </w:pPr>
                        <w:r w:rsidRPr="00E40376">
                          <w:rPr>
                            <w:rFonts w:hint="eastAsia"/>
                            <w:b/>
                            <w:bCs/>
                            <w:szCs w:val="21"/>
                          </w:rPr>
                          <w:t>报</w:t>
                        </w:r>
                        <w:r w:rsidRPr="00E40376">
                          <w:rPr>
                            <w:b/>
                            <w:bCs/>
                            <w:szCs w:val="21"/>
                          </w:rPr>
                          <w:t xml:space="preserve"> </w:t>
                        </w:r>
                        <w:r w:rsidRPr="00E40376">
                          <w:rPr>
                            <w:rFonts w:hint="eastAsia"/>
                            <w:b/>
                            <w:bCs/>
                            <w:szCs w:val="21"/>
                          </w:rPr>
                          <w:t>废</w:t>
                        </w:r>
                      </w:p>
                    </w:txbxContent>
                  </v:textbox>
                </v:rect>
                <v:rect id="Rectangle 485" o:spid="_x0000_s1510" style="position:absolute;left:18131;top:3900;width:1440;height:140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">
                  <v:textbox style="mso-next-textbox:#Rectangle 485" inset="0,0,0,0">
                    <w:txbxContent>
                      <w:p w14:paraId="34D9EDF9" w14:textId="77777777" w:rsidR="00B90722" w:rsidRPr="00E40376" w:rsidRDefault="00B90722" w:rsidP="00FE5257">
                        <w:pPr>
                          <w:rPr>
                            <w:rFonts w:ascii="宋体"/>
                            <w:sz w:val="18"/>
                            <w:szCs w:val="18"/>
                          </w:rPr>
                        </w:pPr>
                        <w:r w:rsidRPr="00E40376">
                          <w:rPr>
                            <w:rFonts w:ascii="宋体" w:hAnsi="宋体" w:hint="eastAsia"/>
                            <w:sz w:val="18"/>
                            <w:szCs w:val="18"/>
                          </w:rPr>
                          <w:t>及时向实验室与设备处安全办书面报告</w:t>
                        </w:r>
                      </w:p>
                    </w:txbxContent>
                  </v:textbox>
                </v:rect>
                <v:rect id="Rectangle 486" o:spid="_x0000_s1511" style="position:absolute;left:18131;top:5772;width:1440;height:7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">
                  <v:textbox style="mso-next-textbox:#Rectangle 486" inset="0,0,0,0">
                    <w:txbxContent>
                      <w:p w14:paraId="2528A634" w14:textId="77777777" w:rsidR="00B90722" w:rsidRPr="00E40376" w:rsidRDefault="00B90722" w:rsidP="00FE5257">
                        <w:pPr>
                          <w:rPr>
                            <w:rFonts w:ascii="宋体"/>
                            <w:sz w:val="18"/>
                            <w:szCs w:val="18"/>
                          </w:rPr>
                        </w:pPr>
                        <w:r w:rsidRPr="00E40376">
                          <w:rPr>
                            <w:rFonts w:ascii="宋体" w:hAnsi="宋体" w:hint="eastAsia"/>
                            <w:sz w:val="18"/>
                            <w:szCs w:val="18"/>
                          </w:rPr>
                          <w:t>落实相应的安全措施</w:t>
                        </w:r>
                      </w:p>
                    </w:txbxContent>
                  </v:textbox>
                </v:rect>
                <v:rect id="Rectangle 487" o:spid="_x0000_s1512" style="position:absolute;left:18131;top:7332;width:1440;height:20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">
                  <v:textbox style="mso-next-textbox:#Rectangle 487" inset="0,0,0,0">
                    <w:txbxContent>
                      <w:p w14:paraId="0B1FA59E" w14:textId="77777777" w:rsidR="00B90722" w:rsidRPr="00E40376" w:rsidRDefault="00B90722" w:rsidP="00FE5257">
                        <w:pPr>
                          <w:rPr>
                            <w:rFonts w:ascii="宋体"/>
                            <w:sz w:val="18"/>
                            <w:szCs w:val="18"/>
                          </w:rPr>
                        </w:pPr>
                        <w:r w:rsidRPr="00E40376">
                          <w:rPr>
                            <w:rFonts w:ascii="宋体" w:hAnsi="宋体" w:hint="eastAsia"/>
                            <w:sz w:val="18"/>
                            <w:szCs w:val="18"/>
                          </w:rPr>
                          <w:t>再次使用前</w:t>
                        </w:r>
                        <w:r w:rsidRPr="00E40376">
                          <w:rPr>
                            <w:rFonts w:ascii="宋体"/>
                            <w:sz w:val="18"/>
                            <w:szCs w:val="18"/>
                          </w:rPr>
                          <w:t>,</w:t>
                        </w:r>
                        <w:r w:rsidRPr="00E40376">
                          <w:rPr>
                            <w:rFonts w:ascii="宋体" w:hAnsi="宋体" w:hint="eastAsia"/>
                            <w:sz w:val="18"/>
                            <w:szCs w:val="18"/>
                          </w:rPr>
                          <w:t>必须申请安全检验</w:t>
                        </w:r>
                        <w:r w:rsidRPr="00E40376">
                          <w:rPr>
                            <w:rFonts w:ascii="宋体"/>
                            <w:sz w:val="18"/>
                            <w:szCs w:val="18"/>
                          </w:rPr>
                          <w:t>,</w:t>
                        </w:r>
                        <w:r w:rsidRPr="00E40376">
                          <w:rPr>
                            <w:rFonts w:ascii="宋体" w:hAnsi="宋体" w:hint="eastAsia"/>
                            <w:sz w:val="18"/>
                            <w:szCs w:val="18"/>
                          </w:rPr>
                          <w:t>经复查合格才能重新投入使用</w:t>
                        </w:r>
                      </w:p>
                    </w:txbxContent>
                  </v:textbox>
                </v:rect>
                <v:rect id="Rectangle 488" o:spid="_x0000_s1513" style="position:absolute;left:19751;top:3900;width:2160;height:140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">
                  <v:textbox style="mso-next-textbox:#Rectangle 488" inset="0,0,0,0">
                    <w:txbxContent>
                      <w:p w14:paraId="13235AF8" w14:textId="77777777" w:rsidR="00B90722" w:rsidRPr="00E40376" w:rsidRDefault="00B90722" w:rsidP="00FE5257">
                        <w:pPr>
                          <w:rPr>
                            <w:rFonts w:ascii="宋体"/>
                            <w:sz w:val="18"/>
                            <w:szCs w:val="18"/>
                          </w:rPr>
                        </w:pPr>
                        <w:r w:rsidRPr="00E40376">
                          <w:rPr>
                            <w:rFonts w:ascii="宋体" w:hAnsi="宋体" w:hint="eastAsia"/>
                            <w:sz w:val="18"/>
                            <w:szCs w:val="18"/>
                          </w:rPr>
                          <w:t>按学校仪器设备固定资产报废的有关规定</w:t>
                        </w:r>
                        <w:r w:rsidRPr="00E40376">
                          <w:rPr>
                            <w:rFonts w:ascii="宋体"/>
                            <w:sz w:val="18"/>
                            <w:szCs w:val="18"/>
                          </w:rPr>
                          <w:t>,</w:t>
                        </w:r>
                        <w:r w:rsidRPr="00E40376">
                          <w:rPr>
                            <w:rFonts w:ascii="宋体" w:hAnsi="宋体" w:hint="eastAsia"/>
                            <w:sz w:val="18"/>
                            <w:szCs w:val="18"/>
                          </w:rPr>
                          <w:t>办理相应审批手续</w:t>
                        </w:r>
                      </w:p>
                    </w:txbxContent>
                  </v:textbox>
                </v:rect>
                <v:rect id="Rectangle 489" o:spid="_x0000_s1514" style="position:absolute;left:19751;top:5772;width:1800;height:7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">
                  <v:textbox style="mso-next-textbox:#Rectangle 489">
                    <w:txbxContent>
                      <w:p w14:paraId="2C01E607" w14:textId="77777777" w:rsidR="00B90722" w:rsidRPr="00E40376" w:rsidRDefault="00B90722" w:rsidP="0030380B">
                        <w:pPr>
                          <w:spacing w:beforeLines="50" w:before="156"/>
                          <w:rPr>
                            <w:rFonts w:ascii="宋体"/>
                            <w:sz w:val="18"/>
                            <w:szCs w:val="18"/>
                          </w:rPr>
                        </w:pPr>
                        <w:r w:rsidRPr="00E40376">
                          <w:rPr>
                            <w:rFonts w:ascii="宋体" w:hAnsi="宋体" w:hint="eastAsia"/>
                            <w:sz w:val="18"/>
                            <w:szCs w:val="18"/>
                          </w:rPr>
                          <w:t>书面报告安全办</w:t>
                        </w:r>
                      </w:p>
                    </w:txbxContent>
                  </v:textbox>
                </v:rect>
                <v:rect id="Rectangle 490" o:spid="_x0000_s1515" style="position:absolute;left:19751;top:7332;width:1800;height:20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">
                  <v:textbox style="mso-next-textbox:#Rectangle 490" inset="0,0,0,0">
                    <w:txbxContent>
                      <w:p w14:paraId="0BB1DB22" w14:textId="77777777" w:rsidR="00B90722" w:rsidRPr="00E40376" w:rsidRDefault="00B90722" w:rsidP="00FE5257">
                        <w:pPr>
                          <w:rPr>
                            <w:rFonts w:ascii="宋体"/>
                            <w:sz w:val="18"/>
                            <w:szCs w:val="18"/>
                          </w:rPr>
                        </w:pPr>
                        <w:r w:rsidRPr="00E40376">
                          <w:rPr>
                            <w:rFonts w:ascii="宋体" w:hAnsi="宋体" w:hint="eastAsia"/>
                            <w:sz w:val="18"/>
                            <w:szCs w:val="18"/>
                          </w:rPr>
                          <w:t>向原登记注册的特种设备安全监督管理部门办理注销手续</w:t>
                        </w:r>
                      </w:p>
                    </w:txbxContent>
                  </v:textbox>
                </v:rect>
                <v:rect id="Rectangle 491" o:spid="_x0000_s1516" style="position:absolute;left:3371;top:5148;width:2700;height:10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">
                  <v:textbox style="mso-next-textbox:#Rectangle 491">
                    <w:txbxContent>
                      <w:p w14:paraId="77EB1F3E" w14:textId="77777777" w:rsidR="00B90722" w:rsidRPr="00E40376" w:rsidRDefault="00B90722" w:rsidP="00FE5257">
                        <w:pPr>
                          <w:spacing w:line="360" w:lineRule="exact"/>
                          <w:rPr>
                            <w:rFonts w:ascii="宋体"/>
                            <w:sz w:val="18"/>
                            <w:szCs w:val="18"/>
                          </w:rPr>
                        </w:pPr>
                        <w:r w:rsidRPr="00E40376">
                          <w:rPr>
                            <w:rFonts w:ascii="宋体" w:hAnsi="宋体" w:hint="eastAsia"/>
                            <w:sz w:val="18"/>
                            <w:szCs w:val="18"/>
                          </w:rPr>
                          <w:t>向有资质单位订购国家许可生产的合格产品</w:t>
                        </w:r>
                      </w:p>
                    </w:txbxContent>
                  </v:textbox>
                </v:rect>
                <v:rect id="Rectangle 492" o:spid="_x0000_s1517" style="position:absolute;left:3371;top:6864;width:2700;height:6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">
                  <v:textbox style="mso-next-textbox:#Rectangle 492">
                    <w:txbxContent>
                      <w:p w14:paraId="209380B2" w14:textId="77777777" w:rsidR="00B90722" w:rsidRPr="00E40376" w:rsidRDefault="00B90722" w:rsidP="0030380B">
                        <w:pPr>
                          <w:spacing w:beforeLines="20" w:before="62"/>
                          <w:jc w:val="center"/>
                          <w:rPr>
                            <w:rFonts w:ascii="宋体"/>
                            <w:sz w:val="18"/>
                            <w:szCs w:val="18"/>
                          </w:rPr>
                        </w:pPr>
                        <w:r w:rsidRPr="00E40376">
                          <w:rPr>
                            <w:rFonts w:ascii="宋体" w:hAnsi="宋体" w:hint="eastAsia"/>
                            <w:sz w:val="18"/>
                            <w:szCs w:val="18"/>
                          </w:rPr>
                          <w:t>学校签订合同</w:t>
                        </w:r>
                      </w:p>
                    </w:txbxContent>
                  </v:textbox>
                </v:rect>
                <v:rect id="Rectangle 493" o:spid="_x0000_s1518" style="position:absolute;left:3371;top:8424;width:2700;height:6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">
                  <v:textbox style="mso-next-textbox:#Rectangle 493">
                    <w:txbxContent>
                      <w:p w14:paraId="4BA1A339" w14:textId="77777777" w:rsidR="00B90722" w:rsidRPr="00E40376" w:rsidRDefault="00B90722" w:rsidP="0030380B">
                        <w:pPr>
                          <w:spacing w:beforeLines="20" w:before="62"/>
                          <w:jc w:val="center"/>
                          <w:rPr>
                            <w:rFonts w:ascii="宋体"/>
                            <w:sz w:val="18"/>
                            <w:szCs w:val="18"/>
                          </w:rPr>
                        </w:pPr>
                        <w:r w:rsidRPr="00E40376">
                          <w:rPr>
                            <w:rFonts w:ascii="宋体" w:hAnsi="宋体" w:hint="eastAsia"/>
                            <w:sz w:val="18"/>
                            <w:szCs w:val="18"/>
                          </w:rPr>
                          <w:t>报安全办备案</w:t>
                        </w:r>
                      </w:p>
                    </w:txbxContent>
                  </v:textbox>
                </v:rect>
                <v:rect id="Rectangle 494" o:spid="_x0000_s1519" style="position:absolute;left:19751;top:10140;width:1800;height:9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">
                  <v:textbox style="mso-next-textbox:#Rectangle 494">
                    <w:txbxContent>
                      <w:p w14:paraId="71A90AEB" w14:textId="77777777" w:rsidR="00B90722" w:rsidRPr="00E40376" w:rsidRDefault="00B90722" w:rsidP="00FE5257">
                        <w:pPr>
                          <w:jc w:val="center"/>
                          <w:rPr>
                            <w:rFonts w:ascii="宋体"/>
                            <w:b/>
                            <w:bCs/>
                            <w:sz w:val="18"/>
                            <w:szCs w:val="18"/>
                          </w:rPr>
                        </w:pPr>
                        <w:r w:rsidRPr="00E40376">
                          <w:rPr>
                            <w:rFonts w:ascii="宋体" w:hAnsi="宋体" w:hint="eastAsia"/>
                            <w:b/>
                            <w:bCs/>
                            <w:sz w:val="18"/>
                            <w:szCs w:val="18"/>
                          </w:rPr>
                          <w:t>学校统一处理</w:t>
                        </w:r>
                      </w:p>
                    </w:txbxContent>
                  </v:textbox>
                </v:rect>
                <v:group id="Group 495" o:spid="_x0000_s1520" style="position:absolute;left:3011;top:1716;width:17640;height:9984" coordorigin="3011,1716" coordsize="17640,9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line id="Line 496" o:spid="_x0000_s1521" style="position:absolute;visibility:visible" from="3011,5460" to="3371,5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">
                    <v:stroke endarrow="block"/>
                  </v:line>
                  <v:line id="Line 497" o:spid="_x0000_s1522" style="position:absolute;visibility:visible" from="5711,4680" to="5711,5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">
                    <v:stroke endarrow="block"/>
                  </v:line>
                  <v:line id="Line 498" o:spid="_x0000_s1523" style="position:absolute;visibility:visible" from="4811,9048" to="4811,9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">
                    <v:stroke endarrow="block"/>
                  </v:line>
                  <v:line id="Line 499" o:spid="_x0000_s1524" style="position:absolute;visibility:visible" from="4811,10296" to="4811,10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">
                    <v:stroke endarrow="block"/>
                  </v:line>
                  <v:line id="Line 500" o:spid="_x0000_s1525" style="position:absolute;visibility:visible" from="7691,4836" to="7691,4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"/>
                  <v:line id="Line 501" o:spid="_x0000_s1526" style="position:absolute;visibility:visible" from="8951,4836" to="8951,4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"/>
                  <v:line id="Line 502" o:spid="_x0000_s1527" style="position:absolute;visibility:visible" from="7691,4992" to="8951,4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"/>
                  <v:line id="Line 503" o:spid="_x0000_s1528" style="position:absolute;visibility:visible" from="8231,4992" to="8231,5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">
                    <v:stroke endarrow="block"/>
                  </v:line>
                  <v:line id="Line 504" o:spid="_x0000_s1529" style="position:absolute;visibility:visible" from="8231,7332" to="8231,7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">
                    <v:stroke endarrow="block"/>
                  </v:line>
                  <v:line id="Line 505" o:spid="_x0000_s1530" style="position:absolute;visibility:visible" from="8231,5928" to="8231,6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">
                    <v:stroke endarrow="block"/>
                  </v:line>
                  <v:line id="Line 506" o:spid="_x0000_s1531" style="position:absolute;visibility:visible" from="8231,8736" to="8231,9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">
                    <v:stroke endarrow="block"/>
                  </v:line>
                  <v:line id="Line 507" o:spid="_x0000_s1532" style="position:absolute;visibility:visible" from="8231,9828" to="8231,10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">
                    <v:stroke endarrow="block"/>
                  </v:line>
                  <v:line id="Line 508" o:spid="_x0000_s1533" style="position:absolute;flip:x;visibility:visible" from="9851,10486" to="10391,10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">
                    <v:stroke endarrow="block"/>
                  </v:line>
                  <v:line id="Line 509" o:spid="_x0000_s1534" style="position:absolute;visibility:visible" from="10031,5616" to="10571,5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">
                    <v:stroke endarrow="block"/>
                  </v:line>
                  <v:line id="Line 510" o:spid="_x0000_s1535" style="position:absolute;visibility:visible" from="12371,5304" to="12371,5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">
                    <v:stroke endarrow="block"/>
                  </v:line>
                  <v:line id="Line 511" o:spid="_x0000_s1536" style="position:absolute;visibility:visible" from="12371,7020" to="12371,7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">
                    <v:stroke endarrow="block"/>
                  </v:line>
                  <v:line id="Line 512" o:spid="_x0000_s1537" style="position:absolute;visibility:visible" from="12371,8268" to="12371,8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">
                    <v:stroke endarrow="block"/>
                  </v:line>
                  <v:line id="Line 513" o:spid="_x0000_s1538" style="position:absolute;visibility:visible" from="12371,9204" to="12371,9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">
                    <v:stroke endarrow="block"/>
                  </v:line>
                  <v:line id="Line 514" o:spid="_x0000_s1539" style="position:absolute;visibility:visible" from="12371,10452" to="12371,11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">
                    <v:stroke endarrow="block"/>
                  </v:line>
                  <v:line id="Line 515" o:spid="_x0000_s1540" style="position:absolute;visibility:visible" from="14351,4992" to="14351,5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">
                    <v:stroke endarrow="block"/>
                  </v:line>
                  <v:line id="Line 516" o:spid="_x0000_s1541" style="position:absolute;visibility:visible" from="14351,7332" to="14351,7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">
                    <v:stroke endarrow="block"/>
                  </v:line>
                  <v:line id="Line 517" o:spid="_x0000_s1542" style="position:absolute;visibility:visible" from="14351,8892" to="14351,9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">
                    <v:stroke endarrow="block"/>
                  </v:line>
                  <v:line id="Line 518" o:spid="_x0000_s1543" style="position:absolute;visibility:visible" from="16871,4524" to="16871,5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">
                    <v:stroke endarrow="block"/>
                  </v:line>
                  <v:line id="Line 519" o:spid="_x0000_s1544" style="position:absolute;visibility:visible" from="18851,5304" to="18851,5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">
                    <v:stroke endarrow="block"/>
                  </v:line>
                  <v:line id="Line 520" o:spid="_x0000_s1545" style="position:absolute;visibility:visible" from="18851,6552" to="18851,7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">
                    <v:stroke endarrow="block"/>
                  </v:line>
                  <v:line id="Line 521" o:spid="_x0000_s1546" style="position:absolute;visibility:visible" from="20471,5304" to="20471,5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">
                    <v:stroke endarrow="block"/>
                  </v:line>
                  <v:line id="Line 522" o:spid="_x0000_s1547" style="position:absolute;visibility:visible" from="20471,6552" to="20471,7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">
                    <v:stroke endarrow="block"/>
                  </v:line>
                  <v:line id="Line 523" o:spid="_x0000_s1548" style="position:absolute;visibility:visible" from="4811,7488" to="4811,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">
                    <v:stroke endarrow="block"/>
                  </v:line>
                  <v:line id="Line 524" o:spid="_x0000_s1549" style="position:absolute;visibility:visible" from="4811,6240" to="4811,6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">
                    <v:stroke endarrow="block"/>
                  </v:line>
                  <v:line id="Line 525" o:spid="_x0000_s1550" style="position:absolute;visibility:visible" from="3011,4680" to="3011,5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"/>
                  <v:line id="Line 526" o:spid="_x0000_s1551" style="position:absolute;visibility:visible" from="13271,11700" to="13811,11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">
                    <v:stroke endarrow="block"/>
                  </v:line>
                  <v:line id="Line 527" o:spid="_x0000_s1552" style="position:absolute;flip:y;visibility:visible" from="3011,2340" to="20471,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"/>
                  <v:line id="Line 528" o:spid="_x0000_s1553" style="position:absolute;visibility:visible" from="13091,1716" to="13091,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">
                    <v:stroke endarrow="block"/>
                  </v:line>
                  <v:line id="Line 529" o:spid="_x0000_s1554" style="position:absolute;visibility:visible" from="3731,4368" to="4991,4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">
                    <v:stroke endarrow="block"/>
                  </v:line>
                  <v:line id="Line 530" o:spid="_x0000_s1555" style="position:absolute;visibility:visible" from="3011,2340" to="3011,2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">
                    <v:stroke endarrow="block"/>
                  </v:line>
                  <v:line id="Line 531" o:spid="_x0000_s1556" style="position:absolute;visibility:visible" from="3011,3276" to="3011,3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">
                    <v:stroke endarrow="block"/>
                  </v:line>
                  <v:line id="Line 532" o:spid="_x0000_s1557" style="position:absolute;visibility:visible" from="8231,2340" to="8231,2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">
                    <v:stroke endarrow="block"/>
                  </v:line>
                  <v:line id="Line 533" o:spid="_x0000_s1558" style="position:absolute;visibility:visible" from="8231,3276" to="8231,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"/>
                  <v:line id="Line 534" o:spid="_x0000_s1559" style="position:absolute;visibility:visible" from="7691,3432" to="8951,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"/>
                  <v:line id="Line 535" o:spid="_x0000_s1560" style="position:absolute;visibility:visible" from="8951,3432" to="8951,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">
                    <v:stroke endarrow="block"/>
                  </v:line>
                  <v:line id="Line 536" o:spid="_x0000_s1561" style="position:absolute;visibility:visible" from="7691,3432" to="7691,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">
                    <v:stroke endarrow="block"/>
                  </v:line>
                  <v:line id="Line 537" o:spid="_x0000_s1562" style="position:absolute;visibility:visible" from="12371,3276" to="12371,3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">
                    <v:stroke endarrow="block"/>
                  </v:line>
                  <v:line id="Line 538" o:spid="_x0000_s1563" style="position:absolute;visibility:visible" from="14351,3276" to="14351,3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">
                    <v:stroke endarrow="block"/>
                  </v:line>
                  <v:line id="Line 539" o:spid="_x0000_s1564" style="position:absolute;visibility:visible" from="16871,3276" to="16871,3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">
                    <v:stroke endarrow="block"/>
                  </v:line>
                  <v:line id="Line 540" o:spid="_x0000_s1565" style="position:absolute;visibility:visible" from="18851,2340" to="18851,2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">
                    <v:stroke endarrow="block"/>
                  </v:line>
                  <v:line id="Line 541" o:spid="_x0000_s1566" style="position:absolute;visibility:visible" from="20471,2340" to="20471,2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">
                    <v:stroke endarrow="block"/>
                  </v:line>
                  <v:line id="Line 542" o:spid="_x0000_s1567" style="position:absolute;visibility:visible" from="18851,3276" to="18851,3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">
                    <v:stroke endarrow="block"/>
                  </v:line>
                  <v:line id="Line 543" o:spid="_x0000_s1568" style="position:absolute;visibility:visible" from="20471,3276" to="20471,3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">
                    <v:stroke endarrow="block"/>
                  </v:line>
                  <v:line id="Line 544" o:spid="_x0000_s1569" style="position:absolute;visibility:visible" from="16871,2340" to="16871,2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">
                    <v:stroke endarrow="block"/>
                  </v:line>
                  <v:line id="Line 545" o:spid="_x0000_s1570" style="position:absolute;visibility:visible" from="12371,2340" to="12371,2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">
                    <v:stroke endarrow="block"/>
                  </v:line>
                  <v:line id="Line 546" o:spid="_x0000_s1571" style="position:absolute;visibility:visible" from="14351,2340" to="14351,2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">
                    <v:stroke endarrow="block"/>
                  </v:line>
                  <v:line id="Line 547" o:spid="_x0000_s1572" style="position:absolute;visibility:visible" from="20651,9360" to="20651,10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">
                    <v:stroke endarrow="block"/>
                  </v:line>
                </v:group>
                <v:shape id="Text Box 548" o:spid="_x0000_s1573" type="#_x0000_t202" style="position:absolute;left:3623;top:3828;width:1620;height:3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" filled="f" stroked="f">
                  <v:textbox style="mso-next-textbox:#Text Box 548">
                    <w:txbxContent>
                      <w:p w14:paraId="229B5D5B" w14:textId="77777777" w:rsidR="00B90722" w:rsidRPr="00E40376" w:rsidRDefault="00B90722" w:rsidP="0030380B">
                        <w:pPr>
                          <w:spacing w:afterLines="100" w:after="312" w:line="200" w:lineRule="exact"/>
                          <w:rPr>
                            <w:sz w:val="18"/>
                            <w:szCs w:val="18"/>
                          </w:rPr>
                        </w:pPr>
                        <w:r w:rsidRPr="00E40376">
                          <w:rPr>
                            <w:rFonts w:hint="eastAsia"/>
                            <w:sz w:val="18"/>
                            <w:szCs w:val="18"/>
                          </w:rPr>
                          <w:t>≥</w:t>
                        </w:r>
                        <w:r w:rsidRPr="00E40376">
                          <w:rPr>
                            <w:sz w:val="18"/>
                            <w:szCs w:val="18"/>
                          </w:rPr>
                          <w:t>10</w:t>
                        </w:r>
                        <w:r w:rsidRPr="00E40376">
                          <w:rPr>
                            <w:rFonts w:hint="eastAsia"/>
                            <w:sz w:val="18"/>
                            <w:szCs w:val="18"/>
                          </w:rPr>
                          <w:t>万元</w:t>
                        </w:r>
                        <w:r w:rsidRPr="00E40376">
                          <w:rPr>
                            <w:sz w:val="18"/>
                            <w:szCs w:val="18"/>
                          </w:rPr>
                          <w:t>/</w:t>
                        </w:r>
                        <w:r w:rsidRPr="00E40376">
                          <w:rPr>
                            <w:rFonts w:hint="eastAsia"/>
                            <w:sz w:val="18"/>
                            <w:szCs w:val="18"/>
                          </w:rPr>
                          <w:t>台</w:t>
                        </w:r>
                      </w:p>
                    </w:txbxContent>
                  </v:textbox>
                </v:shape>
              </v:group>
              <v:group id="Group 549" o:spid="_x0000_s1574" style="position:absolute;left:11651;top:5148;width:6120;height:5460" coordorigin="11651,5148" coordsize="6120,5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">
                <v:rect id="Rectangle 550" o:spid="_x0000_s1575" style="position:absolute;left:11651;top:5928;width:1620;height:12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">
                  <v:textbox style="mso-next-textbox:#Rectangle 550" inset="0,0,0,0">
                    <w:txbxContent>
                      <w:p w14:paraId="24685F67" w14:textId="77777777" w:rsidR="00B90722" w:rsidRPr="00E40376" w:rsidRDefault="00B90722" w:rsidP="00FE5257">
                        <w:pPr>
                          <w:spacing w:line="360" w:lineRule="exact"/>
                          <w:rPr>
                            <w:rFonts w:ascii="宋体"/>
                            <w:sz w:val="18"/>
                            <w:szCs w:val="18"/>
                          </w:rPr>
                        </w:pPr>
                        <w:r w:rsidRPr="00E40376">
                          <w:rPr>
                            <w:rFonts w:ascii="宋体" w:hAnsi="宋体" w:hint="eastAsia"/>
                            <w:sz w:val="18"/>
                            <w:szCs w:val="18"/>
                          </w:rPr>
                          <w:t>登记标志应置于该特种设备的显著位置</w:t>
                        </w:r>
                      </w:p>
                    </w:txbxContent>
                  </v:textbox>
                </v:rect>
                <v:rect id="Rectangle 551" o:spid="_x0000_s1576" style="position:absolute;left:11651;top:7488;width:1620;height:9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">
                  <v:textbox style="mso-next-textbox:#Rectangle 551">
                    <w:txbxContent>
                      <w:p w14:paraId="282CC0FC" w14:textId="77777777" w:rsidR="00B90722" w:rsidRPr="00E40376" w:rsidRDefault="00B90722" w:rsidP="00FE5257">
                        <w:pPr>
                          <w:spacing w:line="360" w:lineRule="exact"/>
                          <w:rPr>
                            <w:rFonts w:ascii="宋体"/>
                            <w:sz w:val="18"/>
                            <w:szCs w:val="18"/>
                          </w:rPr>
                        </w:pPr>
                        <w:r w:rsidRPr="00E40376">
                          <w:rPr>
                            <w:rFonts w:ascii="宋体" w:hAnsi="宋体" w:hint="eastAsia"/>
                            <w:sz w:val="18"/>
                            <w:szCs w:val="18"/>
                          </w:rPr>
                          <w:t>建立特种设备安全技术档案</w:t>
                        </w:r>
                      </w:p>
                    </w:txbxContent>
                  </v:textbox>
                </v:rect>
                <v:rect id="Rectangle 552" o:spid="_x0000_s1577" style="position:absolute;left:11651;top:8736;width:1620;height:4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">
                  <v:textbox style="mso-next-textbox:#Rectangle 552">
                    <w:txbxContent>
                      <w:p w14:paraId="50B01EAD" w14:textId="77777777" w:rsidR="00B90722" w:rsidRPr="00E40376" w:rsidRDefault="00B90722" w:rsidP="00FE5257">
                        <w:pPr>
                          <w:spacing w:line="200" w:lineRule="exact"/>
                          <w:jc w:val="center"/>
                          <w:rPr>
                            <w:rFonts w:ascii="宋体"/>
                            <w:sz w:val="18"/>
                            <w:szCs w:val="18"/>
                          </w:rPr>
                        </w:pPr>
                        <w:r w:rsidRPr="00E40376">
                          <w:rPr>
                            <w:rFonts w:ascii="宋体" w:hAnsi="宋体" w:hint="eastAsia"/>
                            <w:sz w:val="18"/>
                            <w:szCs w:val="18"/>
                          </w:rPr>
                          <w:t>投入使用</w:t>
                        </w:r>
                      </w:p>
                    </w:txbxContent>
                  </v:textbox>
                </v:rect>
                <v:rect id="Rectangle 553" o:spid="_x0000_s1578" style="position:absolute;left:11651;top:9672;width:1620;height:9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">
                  <v:textbox style="mso-next-textbox:#Rectangle 553">
                    <w:txbxContent>
                      <w:p w14:paraId="7D61DE58" w14:textId="77777777" w:rsidR="00B90722" w:rsidRPr="00E40376" w:rsidRDefault="00B90722" w:rsidP="00FE5257">
                        <w:pPr>
                          <w:spacing w:line="360" w:lineRule="exact"/>
                          <w:rPr>
                            <w:rFonts w:ascii="宋体"/>
                            <w:sz w:val="18"/>
                            <w:szCs w:val="18"/>
                          </w:rPr>
                        </w:pPr>
                        <w:r w:rsidRPr="00E40376">
                          <w:rPr>
                            <w:rFonts w:ascii="宋体" w:hAnsi="宋体" w:hint="eastAsia"/>
                            <w:sz w:val="18"/>
                            <w:szCs w:val="18"/>
                          </w:rPr>
                          <w:t>每月开展自行检查</w:t>
                        </w:r>
                      </w:p>
                    </w:txbxContent>
                  </v:textbox>
                </v:rect>
                <v:rect id="Rectangle 554" o:spid="_x0000_s1579" style="position:absolute;left:15971;top:5148;width:1800;height:42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">
                  <v:textbox style="mso-next-textbox:#Rectangle 554" inset="0,0,0,0">
                    <w:txbxContent>
                      <w:p w14:paraId="2D40130A" w14:textId="77777777" w:rsidR="00B90722" w:rsidRPr="00E40376" w:rsidRDefault="00B90722" w:rsidP="00FE5257">
                        <w:pPr>
                          <w:rPr>
                            <w:rFonts w:ascii="宋体"/>
                            <w:sz w:val="18"/>
                            <w:szCs w:val="18"/>
                          </w:rPr>
                        </w:pPr>
                        <w:r w:rsidRPr="00E40376">
                          <w:rPr>
                            <w:rFonts w:ascii="宋体" w:hAnsi="宋体" w:hint="eastAsia"/>
                            <w:sz w:val="18"/>
                            <w:szCs w:val="18"/>
                          </w:rPr>
                          <w:t>按照新安装的特种设备的安全管理监督程序</w:t>
                        </w:r>
                        <w:r w:rsidRPr="00E40376">
                          <w:rPr>
                            <w:rFonts w:ascii="宋体"/>
                            <w:sz w:val="18"/>
                            <w:szCs w:val="18"/>
                          </w:rPr>
                          <w:t>,</w:t>
                        </w:r>
                        <w:r w:rsidRPr="00E40376">
                          <w:rPr>
                            <w:rFonts w:ascii="宋体" w:hAnsi="宋体" w:hint="eastAsia"/>
                            <w:sz w:val="18"/>
                            <w:szCs w:val="18"/>
                          </w:rPr>
                          <w:t>选定有资质单位</w:t>
                        </w:r>
                        <w:r w:rsidRPr="00E40376">
                          <w:rPr>
                            <w:rFonts w:ascii="宋体" w:hAnsi="宋体"/>
                            <w:sz w:val="18"/>
                            <w:szCs w:val="18"/>
                          </w:rPr>
                          <w:t>;</w:t>
                        </w:r>
                        <w:r w:rsidRPr="00E40376">
                          <w:rPr>
                            <w:rFonts w:ascii="宋体" w:hAnsi="宋体" w:hint="eastAsia"/>
                            <w:sz w:val="18"/>
                            <w:szCs w:val="18"/>
                          </w:rPr>
                          <w:t>签订合同和安全责任书</w:t>
                        </w:r>
                        <w:r w:rsidRPr="00E40376">
                          <w:rPr>
                            <w:rFonts w:ascii="宋体" w:hAnsi="宋体"/>
                            <w:sz w:val="18"/>
                            <w:szCs w:val="18"/>
                          </w:rPr>
                          <w:t>;</w:t>
                        </w:r>
                        <w:r w:rsidRPr="00E40376">
                          <w:rPr>
                            <w:rFonts w:ascii="宋体" w:hAnsi="宋体" w:hint="eastAsia"/>
                            <w:sz w:val="18"/>
                            <w:szCs w:val="18"/>
                          </w:rPr>
                          <w:t>书面报告区以上特种设备监督管理部门</w:t>
                        </w:r>
                        <w:r w:rsidRPr="00E40376">
                          <w:rPr>
                            <w:rFonts w:ascii="宋体" w:hAnsi="宋体"/>
                            <w:sz w:val="18"/>
                            <w:szCs w:val="18"/>
                          </w:rPr>
                          <w:t>;</w:t>
                        </w:r>
                        <w:r w:rsidRPr="00E40376">
                          <w:rPr>
                            <w:rFonts w:ascii="宋体" w:hAnsi="宋体" w:hint="eastAsia"/>
                            <w:sz w:val="18"/>
                            <w:szCs w:val="18"/>
                          </w:rPr>
                          <w:t>申请检验；办理合格证等</w:t>
                        </w:r>
                      </w:p>
                    </w:txbxContent>
                  </v:textbox>
                </v:rect>
              </v:group>
            </v:group>
          </v:group>
        </w:pict>
      </w:r>
    </w:p>
    <w:p w14:paraId="34FCE130" w14:textId="77777777" w:rsidR="00B90722" w:rsidRPr="001D2CDD" w:rsidRDefault="00B90722" w:rsidP="00FE5257">
      <w:pPr>
        <w:spacing w:line="440" w:lineRule="exact"/>
        <w:jc w:val="center"/>
        <w:rPr>
          <w:rFonts w:ascii="仿宋_GB2312" w:eastAsia="仿宋_GB2312" w:hAnsi="宋体"/>
          <w:b/>
          <w:sz w:val="32"/>
          <w:szCs w:val="32"/>
        </w:rPr>
      </w:pPr>
      <w:r w:rsidRPr="001D2CDD">
        <w:rPr>
          <w:rFonts w:ascii="仿宋_GB2312" w:eastAsia="仿宋_GB2312" w:hAnsi="宋体" w:hint="eastAsia"/>
          <w:b/>
          <w:sz w:val="32"/>
          <w:szCs w:val="32"/>
        </w:rPr>
        <w:lastRenderedPageBreak/>
        <w:t>（二）学校突发事件应急</w:t>
      </w:r>
      <w:r>
        <w:rPr>
          <w:rFonts w:ascii="仿宋_GB2312" w:eastAsia="仿宋_GB2312" w:hAnsi="宋体" w:hint="eastAsia"/>
          <w:b/>
          <w:sz w:val="32"/>
          <w:szCs w:val="32"/>
        </w:rPr>
        <w:t>处置</w:t>
      </w:r>
      <w:r w:rsidRPr="001D2CDD">
        <w:rPr>
          <w:rFonts w:ascii="仿宋_GB2312" w:eastAsia="仿宋_GB2312" w:hAnsi="宋体" w:hint="eastAsia"/>
          <w:b/>
          <w:sz w:val="32"/>
          <w:szCs w:val="32"/>
        </w:rPr>
        <w:t>流程</w:t>
      </w:r>
    </w:p>
    <w:p w14:paraId="6457CCC5" w14:textId="77777777" w:rsidR="00B90722" w:rsidRPr="001D2CDD" w:rsidRDefault="00B90722" w:rsidP="00FE5257">
      <w:pPr>
        <w:spacing w:line="440" w:lineRule="exact"/>
        <w:rPr>
          <w:rFonts w:ascii="仿宋_GB2312" w:eastAsia="仿宋_GB2312" w:hAnsi="宋体"/>
          <w:b/>
          <w:sz w:val="32"/>
          <w:szCs w:val="32"/>
        </w:rPr>
      </w:pPr>
    </w:p>
    <w:p w14:paraId="175795B5" w14:textId="77777777" w:rsidR="00B90722" w:rsidRPr="001D2CDD" w:rsidRDefault="00B90722" w:rsidP="00FE5257">
      <w:pPr>
        <w:spacing w:line="440" w:lineRule="exact"/>
        <w:ind w:firstLineChars="49" w:firstLine="157"/>
        <w:jc w:val="center"/>
        <w:rPr>
          <w:rFonts w:ascii="仿宋_GB2312" w:eastAsia="仿宋_GB2312" w:hAnsi="宋体"/>
          <w:b/>
          <w:sz w:val="32"/>
          <w:szCs w:val="32"/>
        </w:rPr>
      </w:pPr>
      <w:r w:rsidRPr="001D2CDD">
        <w:rPr>
          <w:rFonts w:ascii="仿宋_GB2312" w:eastAsia="仿宋_GB2312" w:hAnsi="宋体"/>
          <w:b/>
          <w:sz w:val="32"/>
          <w:szCs w:val="32"/>
        </w:rPr>
        <w:t>1</w:t>
      </w:r>
      <w:r>
        <w:rPr>
          <w:rFonts w:ascii="仿宋_GB2312" w:eastAsia="仿宋_GB2312" w:hAnsi="宋体"/>
          <w:b/>
          <w:sz w:val="32"/>
          <w:szCs w:val="32"/>
        </w:rPr>
        <w:t>.</w:t>
      </w:r>
      <w:r w:rsidRPr="001D2CDD">
        <w:rPr>
          <w:rFonts w:ascii="仿宋_GB2312" w:eastAsia="仿宋_GB2312" w:hAnsi="宋体" w:hint="eastAsia"/>
          <w:b/>
          <w:sz w:val="32"/>
          <w:szCs w:val="32"/>
        </w:rPr>
        <w:t>学生伤害事故</w:t>
      </w:r>
      <w:r>
        <w:rPr>
          <w:rFonts w:ascii="仿宋_GB2312" w:eastAsia="仿宋_GB2312" w:hAnsi="宋体" w:hint="eastAsia"/>
          <w:b/>
          <w:sz w:val="32"/>
          <w:szCs w:val="32"/>
        </w:rPr>
        <w:t>应急</w:t>
      </w:r>
      <w:r w:rsidRPr="001D2CDD">
        <w:rPr>
          <w:rFonts w:ascii="仿宋_GB2312" w:eastAsia="仿宋_GB2312" w:hAnsi="宋体" w:hint="eastAsia"/>
          <w:b/>
          <w:sz w:val="32"/>
          <w:szCs w:val="32"/>
        </w:rPr>
        <w:t>处置流程</w:t>
      </w:r>
    </w:p>
    <w:p w14:paraId="16170910" w14:textId="77777777" w:rsidR="00B90722" w:rsidRDefault="00B3094B" w:rsidP="0030380B">
      <w:pPr>
        <w:spacing w:before="312" w:afterLines="50" w:after="156" w:line="560" w:lineRule="exact"/>
        <w:jc w:val="center"/>
        <w:rPr>
          <w:rFonts w:ascii="宋体"/>
          <w:b/>
          <w:sz w:val="28"/>
          <w:szCs w:val="28"/>
        </w:rPr>
      </w:pPr>
      <w:r>
        <w:rPr>
          <w:noProof/>
        </w:rPr>
        <w:pict w14:anchorId="0FD2A53D">
          <v:shape id="Text Box 556" o:spid="_x0000_s1580" type="#_x0000_t202" style="position:absolute;left:0;text-align:left;margin-left:90pt;margin-top:38.6pt;width:243pt;height:43.6pt;z-index:39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">
            <v:textbox style="mso-next-textbox:#Text Box 556">
              <w:txbxContent>
                <w:p w14:paraId="12C754CC" w14:textId="77777777" w:rsidR="00B90722" w:rsidRPr="006C6D88" w:rsidRDefault="00B90722" w:rsidP="0030380B">
                  <w:pPr>
                    <w:spacing w:beforeLines="50" w:before="156"/>
                    <w:jc w:val="center"/>
                    <w:rPr>
                      <w:rFonts w:ascii="宋体"/>
                      <w:b/>
                      <w:sz w:val="24"/>
                    </w:rPr>
                  </w:pPr>
                  <w:r>
                    <w:rPr>
                      <w:rFonts w:ascii="宋体" w:hAnsi="宋体" w:hint="eastAsia"/>
                      <w:b/>
                      <w:sz w:val="24"/>
                    </w:rPr>
                    <w:t>学校</w:t>
                  </w:r>
                  <w:r w:rsidRPr="006C6D88">
                    <w:rPr>
                      <w:rFonts w:ascii="宋体" w:hAnsi="宋体" w:hint="eastAsia"/>
                      <w:b/>
                      <w:sz w:val="24"/>
                    </w:rPr>
                    <w:t>发生学生伤害事故</w:t>
                  </w:r>
                  <w:r>
                    <w:rPr>
                      <w:rFonts w:ascii="宋体" w:hAnsi="宋体" w:hint="eastAsia"/>
                      <w:b/>
                      <w:sz w:val="24"/>
                    </w:rPr>
                    <w:t>时</w:t>
                  </w:r>
                </w:p>
              </w:txbxContent>
            </v:textbox>
          </v:shape>
        </w:pict>
      </w:r>
    </w:p>
    <w:p w14:paraId="0CC36928" w14:textId="77777777" w:rsidR="00B90722" w:rsidRDefault="00B3094B" w:rsidP="00CC02EE">
      <w:pPr>
        <w:spacing w:before="312" w:afterLines="50" w:after="156" w:line="560" w:lineRule="exact"/>
        <w:jc w:val="center"/>
        <w:rPr>
          <w:rFonts w:ascii="宋体"/>
          <w:b/>
          <w:sz w:val="28"/>
          <w:szCs w:val="28"/>
        </w:rPr>
      </w:pPr>
      <w:r>
        <w:rPr>
          <w:noProof/>
        </w:rPr>
        <w:pict w14:anchorId="1F19CA70">
          <v:line id="Line 563" o:spid="_x0000_s1581" style="position:absolute;left:0;text-align:left;z-index:405;visibility:visible" from="213.7pt,30.8pt" to="213.75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">
            <v:stroke endarrow="block"/>
          </v:line>
        </w:pict>
      </w:r>
    </w:p>
    <w:p w14:paraId="3FA5DBCE" w14:textId="77777777" w:rsidR="00B90722" w:rsidRDefault="00B3094B" w:rsidP="0030380B">
      <w:pPr>
        <w:spacing w:before="312" w:afterLines="50" w:after="156" w:line="560" w:lineRule="exact"/>
        <w:jc w:val="center"/>
        <w:rPr>
          <w:rFonts w:ascii="宋体"/>
          <w:b/>
          <w:sz w:val="28"/>
          <w:szCs w:val="28"/>
        </w:rPr>
      </w:pPr>
      <w:r>
        <w:rPr>
          <w:noProof/>
        </w:rPr>
        <w:pict w14:anchorId="3B77E3C9">
          <v:shape id="Text Box 557" o:spid="_x0000_s1582" type="#_x0000_t202" style="position:absolute;left:0;text-align:left;margin-left:91.7pt;margin-top:20.7pt;width:243pt;height:75.7pt;z-index:39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">
            <v:textbox style="mso-next-textbox:#Text Box 557">
              <w:txbxContent>
                <w:p w14:paraId="795C3423" w14:textId="77777777" w:rsidR="00B90722" w:rsidRPr="006C6D88" w:rsidRDefault="00B90722" w:rsidP="00FE5257">
                  <w:pPr>
                    <w:rPr>
                      <w:rFonts w:ascii="宋体"/>
                      <w:szCs w:val="21"/>
                    </w:rPr>
                  </w:pPr>
                  <w:r w:rsidRPr="006C6D88">
                    <w:rPr>
                      <w:rFonts w:ascii="宋体" w:hAnsi="宋体"/>
                      <w:szCs w:val="21"/>
                    </w:rPr>
                    <w:t>1.</w:t>
                  </w:r>
                  <w:r w:rsidRPr="006C6D88">
                    <w:rPr>
                      <w:rFonts w:ascii="宋体" w:hAnsi="宋体" w:hint="eastAsia"/>
                      <w:szCs w:val="21"/>
                    </w:rPr>
                    <w:t>组织现场救援，视伤情急送医院。</w:t>
                  </w:r>
                </w:p>
                <w:p w14:paraId="61490E29" w14:textId="77777777" w:rsidR="00B90722" w:rsidRDefault="00B90722" w:rsidP="00FE5257">
                  <w:pPr>
                    <w:rPr>
                      <w:rFonts w:ascii="宋体"/>
                      <w:szCs w:val="21"/>
                    </w:rPr>
                  </w:pPr>
                  <w:r w:rsidRPr="006C6D88">
                    <w:rPr>
                      <w:rFonts w:ascii="宋体" w:hAnsi="宋体"/>
                      <w:szCs w:val="21"/>
                    </w:rPr>
                    <w:t>2.</w:t>
                  </w:r>
                  <w:r w:rsidRPr="006C6D88">
                    <w:rPr>
                      <w:rFonts w:ascii="宋体" w:hAnsi="宋体" w:hint="eastAsia"/>
                      <w:szCs w:val="21"/>
                    </w:rPr>
                    <w:t>根据情况拨打</w:t>
                  </w:r>
                  <w:r w:rsidRPr="006C6D88">
                    <w:rPr>
                      <w:rFonts w:ascii="宋体" w:hAnsi="宋体"/>
                      <w:szCs w:val="21"/>
                    </w:rPr>
                    <w:t>120</w:t>
                  </w:r>
                  <w:r w:rsidRPr="006C6D88">
                    <w:rPr>
                      <w:rFonts w:ascii="宋体" w:hAnsi="宋体" w:hint="eastAsia"/>
                      <w:szCs w:val="21"/>
                    </w:rPr>
                    <w:t>、</w:t>
                  </w:r>
                  <w:r w:rsidRPr="006C6D88">
                    <w:rPr>
                      <w:rFonts w:ascii="宋体" w:hAnsi="宋体"/>
                      <w:szCs w:val="21"/>
                    </w:rPr>
                    <w:t>110</w:t>
                  </w:r>
                  <w:r w:rsidRPr="006C6D88">
                    <w:rPr>
                      <w:rFonts w:ascii="宋体" w:hAnsi="宋体" w:hint="eastAsia"/>
                      <w:szCs w:val="21"/>
                    </w:rPr>
                    <w:t>、</w:t>
                  </w:r>
                  <w:r w:rsidRPr="006C6D88">
                    <w:rPr>
                      <w:rFonts w:ascii="宋体" w:hAnsi="宋体"/>
                      <w:szCs w:val="21"/>
                    </w:rPr>
                    <w:t>119</w:t>
                  </w:r>
                  <w:r w:rsidRPr="006C6D88">
                    <w:rPr>
                      <w:rFonts w:ascii="宋体" w:hAnsi="宋体" w:hint="eastAsia"/>
                      <w:szCs w:val="21"/>
                    </w:rPr>
                    <w:t>、</w:t>
                  </w:r>
                  <w:r w:rsidRPr="006C6D88">
                    <w:rPr>
                      <w:rFonts w:ascii="宋体" w:hAnsi="宋体"/>
                      <w:szCs w:val="21"/>
                    </w:rPr>
                    <w:t>122</w:t>
                  </w:r>
                  <w:r w:rsidRPr="006C6D88">
                    <w:rPr>
                      <w:rFonts w:ascii="宋体" w:hAnsi="宋体" w:hint="eastAsia"/>
                      <w:szCs w:val="21"/>
                    </w:rPr>
                    <w:t>。</w:t>
                  </w:r>
                </w:p>
                <w:p w14:paraId="4AB12704" w14:textId="77777777" w:rsidR="00B90722" w:rsidRPr="00B33936" w:rsidRDefault="00B90722" w:rsidP="00FE5257">
                  <w:pPr>
                    <w:rPr>
                      <w:rFonts w:ascii="宋体"/>
                      <w:szCs w:val="21"/>
                    </w:rPr>
                  </w:pPr>
                  <w:r w:rsidRPr="00B33936">
                    <w:rPr>
                      <w:rFonts w:ascii="宋体" w:hAnsi="宋体"/>
                      <w:szCs w:val="21"/>
                    </w:rPr>
                    <w:t>3.</w:t>
                  </w:r>
                  <w:r w:rsidRPr="00B33936">
                    <w:rPr>
                      <w:rFonts w:ascii="宋体" w:hAnsi="宋体" w:hint="eastAsia"/>
                      <w:szCs w:val="21"/>
                    </w:rPr>
                    <w:t>向学校领导报告。向主管教育行政部门报告。</w:t>
                  </w:r>
                </w:p>
                <w:p w14:paraId="0932A26B" w14:textId="77777777" w:rsidR="00B90722" w:rsidRPr="006C6D88" w:rsidRDefault="00B90722" w:rsidP="00FE5257">
                  <w:pPr>
                    <w:rPr>
                      <w:rFonts w:ascii="宋体"/>
                      <w:szCs w:val="21"/>
                    </w:rPr>
                  </w:pPr>
                  <w:r w:rsidRPr="006C6D88">
                    <w:rPr>
                      <w:rFonts w:ascii="宋体" w:hAnsi="宋体"/>
                      <w:szCs w:val="21"/>
                    </w:rPr>
                    <w:t>4.</w:t>
                  </w:r>
                  <w:r w:rsidRPr="006C6D88">
                    <w:rPr>
                      <w:rFonts w:ascii="宋体" w:hAnsi="宋体" w:hint="eastAsia"/>
                      <w:szCs w:val="21"/>
                    </w:rPr>
                    <w:t>可能构成刑事伤害的，向公安机关报案。</w:t>
                  </w:r>
                </w:p>
              </w:txbxContent>
            </v:textbox>
          </v:shape>
        </w:pict>
      </w:r>
    </w:p>
    <w:p w14:paraId="58EE311F" w14:textId="77777777" w:rsidR="00B90722" w:rsidRDefault="00B90722" w:rsidP="0030380B">
      <w:pPr>
        <w:spacing w:before="312" w:afterLines="50" w:after="156" w:line="560" w:lineRule="exact"/>
        <w:jc w:val="center"/>
        <w:rPr>
          <w:rFonts w:ascii="宋体"/>
          <w:b/>
          <w:sz w:val="28"/>
          <w:szCs w:val="28"/>
        </w:rPr>
      </w:pPr>
    </w:p>
    <w:p w14:paraId="44DF5072" w14:textId="77777777" w:rsidR="00B90722" w:rsidRDefault="00B3094B" w:rsidP="00CC02EE">
      <w:pPr>
        <w:spacing w:before="312" w:afterLines="50" w:after="156" w:line="560" w:lineRule="exact"/>
        <w:jc w:val="center"/>
        <w:rPr>
          <w:rFonts w:ascii="宋体"/>
          <w:b/>
          <w:sz w:val="28"/>
          <w:szCs w:val="28"/>
        </w:rPr>
      </w:pPr>
      <w:r>
        <w:rPr>
          <w:noProof/>
        </w:rPr>
        <w:pict w14:anchorId="016A593C">
          <v:line id="Line 564" o:spid="_x0000_s1583" style="position:absolute;left:0;text-align:left;z-index:406;visibility:visible" from="215.25pt,11.05pt" to="215.3pt,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">
            <v:stroke endarrow="block"/>
          </v:line>
        </w:pict>
      </w:r>
    </w:p>
    <w:p w14:paraId="461E0B9E" w14:textId="77777777" w:rsidR="00B90722" w:rsidRDefault="00B3094B" w:rsidP="00CC02EE">
      <w:pPr>
        <w:spacing w:before="312" w:afterLines="50" w:after="156" w:line="560" w:lineRule="exact"/>
        <w:jc w:val="center"/>
        <w:rPr>
          <w:rFonts w:ascii="宋体"/>
          <w:b/>
          <w:sz w:val="28"/>
          <w:szCs w:val="28"/>
        </w:rPr>
      </w:pPr>
      <w:r>
        <w:rPr>
          <w:noProof/>
        </w:rPr>
        <w:pict w14:anchorId="67EE03A6">
          <v:shape id="Text Box 558" o:spid="_x0000_s1584" type="#_x0000_t202" style="position:absolute;left:0;text-align:left;margin-left:91.7pt;margin-top:1.1pt;width:243pt;height:43.6pt;z-index: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">
            <v:textbox style="mso-next-textbox:#Text Box 558">
              <w:txbxContent>
                <w:p w14:paraId="2F85F4C0" w14:textId="77777777" w:rsidR="00B90722" w:rsidRPr="00C86169" w:rsidRDefault="00B90722" w:rsidP="0030380B">
                  <w:pPr>
                    <w:spacing w:beforeLines="50" w:before="156"/>
                    <w:jc w:val="center"/>
                    <w:rPr>
                      <w:szCs w:val="21"/>
                    </w:rPr>
                  </w:pPr>
                  <w:r>
                    <w:rPr>
                      <w:rFonts w:hint="eastAsia"/>
                      <w:szCs w:val="21"/>
                    </w:rPr>
                    <w:t>及时通知家长，做好接待和安抚工作。</w:t>
                  </w:r>
                </w:p>
              </w:txbxContent>
            </v:textbox>
          </v:shape>
        </w:pict>
      </w:r>
    </w:p>
    <w:p w14:paraId="09B07CF3" w14:textId="77777777" w:rsidR="00B90722" w:rsidRDefault="00B3094B" w:rsidP="0030380B">
      <w:pPr>
        <w:spacing w:before="312" w:afterLines="50" w:after="156" w:line="560" w:lineRule="exact"/>
        <w:jc w:val="center"/>
        <w:rPr>
          <w:rFonts w:ascii="宋体"/>
          <w:b/>
          <w:sz w:val="28"/>
          <w:szCs w:val="28"/>
        </w:rPr>
      </w:pPr>
      <w:r>
        <w:rPr>
          <w:noProof/>
        </w:rPr>
        <w:pict w14:anchorId="310EE1A1">
          <v:line id="Line 565" o:spid="_x0000_s1585" style="position:absolute;left:0;text-align:left;z-index:407;visibility:visible" from="214.95pt,2.6pt" to="21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">
            <v:stroke endarrow="block"/>
          </v:line>
        </w:pict>
      </w:r>
      <w:r>
        <w:rPr>
          <w:noProof/>
        </w:rPr>
        <w:pict w14:anchorId="22F2B921">
          <v:shape id="Text Box 559" o:spid="_x0000_s1586" type="#_x0000_t202" style="position:absolute;left:0;text-align:left;margin-left:91.7pt;margin-top:33.25pt;width:243pt;height:43.55pt;z-index:40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">
            <v:textbox style="mso-next-textbox:#Text Box 559">
              <w:txbxContent>
                <w:p w14:paraId="63C5FC39" w14:textId="77777777" w:rsidR="00B90722" w:rsidRPr="00C86169" w:rsidRDefault="00B90722" w:rsidP="0030380B">
                  <w:pPr>
                    <w:spacing w:beforeLines="50" w:before="156"/>
                    <w:jc w:val="center"/>
                    <w:rPr>
                      <w:szCs w:val="21"/>
                    </w:rPr>
                  </w:pPr>
                  <w:r>
                    <w:rPr>
                      <w:rFonts w:hint="eastAsia"/>
                      <w:szCs w:val="21"/>
                    </w:rPr>
                    <w:t>调查事故原因，明确事故责任。</w:t>
                  </w:r>
                </w:p>
              </w:txbxContent>
            </v:textbox>
          </v:shape>
        </w:pict>
      </w:r>
    </w:p>
    <w:p w14:paraId="52B633DE" w14:textId="77777777" w:rsidR="00B90722" w:rsidRDefault="00B3094B" w:rsidP="00CC02EE">
      <w:pPr>
        <w:spacing w:before="312" w:afterLines="50" w:after="156" w:line="560" w:lineRule="exact"/>
        <w:jc w:val="center"/>
        <w:rPr>
          <w:rFonts w:ascii="宋体"/>
          <w:b/>
          <w:sz w:val="28"/>
          <w:szCs w:val="28"/>
        </w:rPr>
      </w:pPr>
      <w:r>
        <w:rPr>
          <w:noProof/>
        </w:rPr>
        <w:pict w14:anchorId="54B4E015">
          <v:line id="Line 566" o:spid="_x0000_s1587" style="position:absolute;left:0;text-align:left;z-index:408;visibility:visible" from="216.3pt,33.2pt" to="216.35pt,6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">
            <v:stroke endarrow="block"/>
          </v:line>
        </w:pict>
      </w:r>
    </w:p>
    <w:p w14:paraId="32F0B154" w14:textId="77777777" w:rsidR="00B90722" w:rsidRDefault="00B3094B" w:rsidP="0030380B">
      <w:pPr>
        <w:spacing w:before="312" w:afterLines="50" w:after="156" w:line="560" w:lineRule="exact"/>
        <w:jc w:val="center"/>
        <w:rPr>
          <w:rFonts w:ascii="宋体"/>
          <w:b/>
          <w:sz w:val="28"/>
          <w:szCs w:val="28"/>
        </w:rPr>
      </w:pPr>
      <w:r>
        <w:rPr>
          <w:noProof/>
        </w:rPr>
        <w:pict w14:anchorId="3A056F34">
          <v:shape id="Text Box 560" o:spid="_x0000_s1588" type="#_x0000_t202" style="position:absolute;left:0;text-align:left;margin-left:91.7pt;margin-top:23pt;width:243pt;height:43.55pt;z-index:40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">
            <v:textbox style="mso-next-textbox:#Text Box 560">
              <w:txbxContent>
                <w:p w14:paraId="24CDB611" w14:textId="77777777" w:rsidR="00B90722" w:rsidRPr="00B33936" w:rsidRDefault="00B90722" w:rsidP="0030380B">
                  <w:pPr>
                    <w:spacing w:beforeLines="50" w:before="156"/>
                    <w:jc w:val="center"/>
                    <w:rPr>
                      <w:szCs w:val="21"/>
                    </w:rPr>
                  </w:pPr>
                  <w:r w:rsidRPr="00B33936">
                    <w:rPr>
                      <w:rFonts w:hint="eastAsia"/>
                      <w:szCs w:val="21"/>
                    </w:rPr>
                    <w:t>对学生进行安全教育，尽快恢复正常教学秩序。</w:t>
                  </w:r>
                </w:p>
              </w:txbxContent>
            </v:textbox>
          </v:shape>
        </w:pict>
      </w:r>
    </w:p>
    <w:p w14:paraId="56CFA9A6" w14:textId="77777777" w:rsidR="00B90722" w:rsidRDefault="00B3094B" w:rsidP="00CC02EE">
      <w:pPr>
        <w:spacing w:before="312" w:afterLines="50" w:after="156" w:line="560" w:lineRule="exact"/>
        <w:jc w:val="center"/>
        <w:rPr>
          <w:rFonts w:ascii="宋体"/>
          <w:b/>
          <w:sz w:val="28"/>
          <w:szCs w:val="28"/>
        </w:rPr>
      </w:pPr>
      <w:r>
        <w:rPr>
          <w:noProof/>
        </w:rPr>
        <w:pict w14:anchorId="7D87F51B">
          <v:line id="Line 567" o:spid="_x0000_s1589" style="position:absolute;left:0;text-align:left;z-index:409;visibility:visible" from="216.25pt,23.7pt" to="216.3pt,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">
            <v:stroke endarrow="block"/>
          </v:line>
        </w:pict>
      </w:r>
    </w:p>
    <w:p w14:paraId="77AC1FBD" w14:textId="77777777" w:rsidR="00B90722" w:rsidRDefault="00B3094B" w:rsidP="0030380B">
      <w:pPr>
        <w:spacing w:before="312" w:afterLines="50" w:after="156" w:line="560" w:lineRule="exact"/>
        <w:jc w:val="center"/>
        <w:rPr>
          <w:rFonts w:ascii="宋体"/>
          <w:b/>
          <w:sz w:val="28"/>
          <w:szCs w:val="28"/>
        </w:rPr>
      </w:pPr>
      <w:r>
        <w:rPr>
          <w:noProof/>
        </w:rPr>
        <w:pict w14:anchorId="63D2F721">
          <v:shape id="Text Box 561" o:spid="_x0000_s1590" type="#_x0000_t202" style="position:absolute;left:0;text-align:left;margin-left:91.7pt;margin-top:12.3pt;width:243pt;height:43.6pt;z-index:40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">
            <v:textbox style="mso-next-textbox:#Text Box 561">
              <w:txbxContent>
                <w:p w14:paraId="4577F879" w14:textId="77777777" w:rsidR="00B90722" w:rsidRPr="00C86169" w:rsidRDefault="00B90722" w:rsidP="0030380B">
                  <w:pPr>
                    <w:spacing w:beforeLines="50" w:before="156"/>
                    <w:jc w:val="center"/>
                    <w:rPr>
                      <w:szCs w:val="21"/>
                    </w:rPr>
                  </w:pPr>
                  <w:r>
                    <w:rPr>
                      <w:rFonts w:hint="eastAsia"/>
                      <w:szCs w:val="21"/>
                    </w:rPr>
                    <w:t>通过协商、调解、诉讼等方式解决学生伤害事故。</w:t>
                  </w:r>
                </w:p>
              </w:txbxContent>
            </v:textbox>
          </v:shape>
        </w:pict>
      </w:r>
    </w:p>
    <w:p w14:paraId="214A9F15" w14:textId="77777777" w:rsidR="00B90722" w:rsidRDefault="00B3094B" w:rsidP="00CC02EE">
      <w:pPr>
        <w:spacing w:before="312" w:afterLines="50" w:after="156" w:line="560" w:lineRule="exact"/>
        <w:jc w:val="center"/>
        <w:rPr>
          <w:rFonts w:ascii="宋体"/>
          <w:b/>
          <w:sz w:val="28"/>
          <w:szCs w:val="28"/>
        </w:rPr>
      </w:pPr>
      <w:r>
        <w:rPr>
          <w:noProof/>
        </w:rPr>
        <w:pict w14:anchorId="2F5FA39A">
          <v:line id="Line 568" o:spid="_x0000_s1591" style="position:absolute;left:0;text-align:left;z-index:410;visibility:visible" from="216.05pt,12pt" to="216.1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">
            <v:stroke endarrow="block"/>
          </v:line>
        </w:pict>
      </w:r>
    </w:p>
    <w:p w14:paraId="46C5A133" w14:textId="77777777" w:rsidR="00B90722" w:rsidRDefault="00B3094B" w:rsidP="0030380B">
      <w:pPr>
        <w:spacing w:before="312" w:afterLines="50" w:after="156" w:line="560" w:lineRule="exact"/>
        <w:jc w:val="center"/>
        <w:rPr>
          <w:rFonts w:ascii="宋体"/>
          <w:b/>
          <w:sz w:val="28"/>
          <w:szCs w:val="28"/>
        </w:rPr>
      </w:pPr>
      <w:r>
        <w:rPr>
          <w:noProof/>
        </w:rPr>
        <w:pict w14:anchorId="03141308">
          <v:shape id="Text Box 562" o:spid="_x0000_s1592" type="#_x0000_t202" style="position:absolute;left:0;text-align:left;margin-left:91.7pt;margin-top:.1pt;width:243pt;height:72.4pt;z-index:4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">
            <v:textbox style="mso-next-textbox:#Text Box 562">
              <w:txbxContent>
                <w:p w14:paraId="34379EF1" w14:textId="77777777" w:rsidR="00B90722" w:rsidRPr="009D7886" w:rsidRDefault="00B90722" w:rsidP="00FE5257">
                  <w:pPr>
                    <w:rPr>
                      <w:rFonts w:ascii="宋体"/>
                      <w:szCs w:val="21"/>
                    </w:rPr>
                  </w:pPr>
                  <w:r w:rsidRPr="009D7886">
                    <w:rPr>
                      <w:rFonts w:ascii="宋体" w:hAnsi="宋体"/>
                      <w:szCs w:val="21"/>
                    </w:rPr>
                    <w:t>1.</w:t>
                  </w:r>
                  <w:r w:rsidRPr="009D7886">
                    <w:rPr>
                      <w:rFonts w:ascii="宋体" w:hAnsi="宋体" w:hint="eastAsia"/>
                      <w:szCs w:val="21"/>
                    </w:rPr>
                    <w:t>学校向主管教育行政部门报告事故处理</w:t>
                  </w:r>
                  <w:r>
                    <w:rPr>
                      <w:rFonts w:ascii="宋体" w:hAnsi="宋体" w:hint="eastAsia"/>
                      <w:szCs w:val="21"/>
                    </w:rPr>
                    <w:t>情况。</w:t>
                  </w:r>
                </w:p>
                <w:p w14:paraId="54D945F0" w14:textId="77777777" w:rsidR="00B90722" w:rsidRPr="009D7886" w:rsidRDefault="00B90722" w:rsidP="00FE5257">
                  <w:pPr>
                    <w:rPr>
                      <w:rFonts w:ascii="宋体"/>
                      <w:szCs w:val="21"/>
                    </w:rPr>
                  </w:pPr>
                  <w:r w:rsidRPr="009D7886">
                    <w:rPr>
                      <w:rFonts w:ascii="宋体" w:hAnsi="宋体"/>
                      <w:szCs w:val="21"/>
                    </w:rPr>
                    <w:t>2.</w:t>
                  </w:r>
                  <w:r w:rsidRPr="009D7886">
                    <w:rPr>
                      <w:rFonts w:ascii="宋体" w:hAnsi="宋体" w:hint="eastAsia"/>
                      <w:szCs w:val="21"/>
                    </w:rPr>
                    <w:t>重大事故</w:t>
                  </w:r>
                  <w:r>
                    <w:rPr>
                      <w:rFonts w:ascii="宋体" w:hAnsi="宋体" w:hint="eastAsia"/>
                      <w:szCs w:val="21"/>
                    </w:rPr>
                    <w:t>，主管教育行政部门向本地人民政府和上一级教育行政部门报告处理情况。</w:t>
                  </w:r>
                </w:p>
                <w:p w14:paraId="2E5CDF7B" w14:textId="77777777" w:rsidR="00B90722" w:rsidRDefault="00B90722" w:rsidP="00FE5257">
                  <w:pPr>
                    <w:spacing w:before="312"/>
                    <w:rPr>
                      <w:szCs w:val="21"/>
                    </w:rPr>
                  </w:pPr>
                </w:p>
                <w:p w14:paraId="3BF63C9D" w14:textId="77777777" w:rsidR="00B90722" w:rsidRPr="00C86169" w:rsidRDefault="00B90722" w:rsidP="0030380B">
                  <w:pPr>
                    <w:spacing w:beforeLines="50" w:before="156"/>
                    <w:jc w:val="center"/>
                    <w:rPr>
                      <w:szCs w:val="21"/>
                    </w:rPr>
                  </w:pPr>
                </w:p>
              </w:txbxContent>
            </v:textbox>
          </v:shape>
        </w:pict>
      </w:r>
    </w:p>
    <w:p w14:paraId="26C600B0" w14:textId="77777777" w:rsidR="00B90722" w:rsidRDefault="00B90722" w:rsidP="00FE5257">
      <w:pPr>
        <w:spacing w:line="440" w:lineRule="exact"/>
        <w:rPr>
          <w:rFonts w:ascii="宋体"/>
          <w:b/>
          <w:sz w:val="28"/>
          <w:szCs w:val="28"/>
        </w:rPr>
      </w:pPr>
    </w:p>
    <w:p w14:paraId="15152DA4" w14:textId="77777777" w:rsidR="00B90722" w:rsidRDefault="00B90722" w:rsidP="00FE5257">
      <w:pPr>
        <w:spacing w:line="440" w:lineRule="exact"/>
        <w:rPr>
          <w:rFonts w:ascii="宋体"/>
          <w:b/>
          <w:sz w:val="28"/>
          <w:szCs w:val="28"/>
        </w:rPr>
      </w:pPr>
    </w:p>
    <w:p w14:paraId="6884ADEA" w14:textId="77777777" w:rsidR="00B90722" w:rsidRPr="000A6972" w:rsidRDefault="00B90722" w:rsidP="00FE5257">
      <w:pPr>
        <w:jc w:val="center"/>
        <w:rPr>
          <w:rFonts w:ascii="仿宋_GB2312" w:eastAsia="仿宋_GB2312" w:hAnsi="宋体"/>
          <w:b/>
          <w:sz w:val="32"/>
          <w:szCs w:val="32"/>
        </w:rPr>
      </w:pPr>
      <w:r w:rsidRPr="000A6972">
        <w:rPr>
          <w:rFonts w:ascii="仿宋_GB2312" w:eastAsia="仿宋_GB2312" w:hAnsi="宋体"/>
          <w:b/>
          <w:sz w:val="32"/>
          <w:szCs w:val="32"/>
        </w:rPr>
        <w:lastRenderedPageBreak/>
        <w:t>2</w:t>
      </w:r>
      <w:r>
        <w:rPr>
          <w:rFonts w:ascii="仿宋_GB2312" w:eastAsia="仿宋_GB2312" w:hAnsi="宋体"/>
          <w:b/>
          <w:sz w:val="32"/>
          <w:szCs w:val="32"/>
        </w:rPr>
        <w:t>.</w:t>
      </w:r>
      <w:r w:rsidRPr="000A6972">
        <w:rPr>
          <w:rFonts w:ascii="仿宋_GB2312" w:eastAsia="仿宋_GB2312" w:hAnsi="宋体" w:hint="eastAsia"/>
          <w:b/>
          <w:sz w:val="32"/>
          <w:szCs w:val="32"/>
        </w:rPr>
        <w:t>学生伤害事故</w:t>
      </w:r>
      <w:r>
        <w:rPr>
          <w:rFonts w:ascii="仿宋_GB2312" w:eastAsia="仿宋_GB2312" w:hAnsi="宋体" w:hint="eastAsia"/>
          <w:b/>
          <w:sz w:val="32"/>
          <w:szCs w:val="32"/>
        </w:rPr>
        <w:t>善后处理</w:t>
      </w:r>
      <w:r w:rsidRPr="000A6972">
        <w:rPr>
          <w:rFonts w:ascii="仿宋_GB2312" w:eastAsia="仿宋_GB2312" w:hAnsi="宋体" w:hint="eastAsia"/>
          <w:b/>
          <w:sz w:val="32"/>
          <w:szCs w:val="32"/>
        </w:rPr>
        <w:t>流程</w:t>
      </w:r>
    </w:p>
    <w:p w14:paraId="4510D2D5" w14:textId="77777777" w:rsidR="00B90722" w:rsidRPr="00AC132B" w:rsidRDefault="00B3094B" w:rsidP="00FE5257">
      <w:r>
        <w:rPr>
          <w:noProof/>
        </w:rPr>
        <w:pict w14:anchorId="342AC358">
          <v:shape id="Text Box 572" o:spid="_x0000_s1593" type="#_x0000_t202" style="position:absolute;left:0;text-align:left;margin-left:108pt;margin-top:0;width:189pt;height:31.2pt;z-index:41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">
            <v:textbox style="mso-next-textbox:#Text Box 572">
              <w:txbxContent>
                <w:p w14:paraId="7E3576D7" w14:textId="77777777" w:rsidR="00B90722" w:rsidRPr="00E20FDC" w:rsidRDefault="00B90722" w:rsidP="0030380B">
                  <w:pPr>
                    <w:spacing w:beforeLines="20" w:before="62"/>
                    <w:jc w:val="center"/>
                    <w:rPr>
                      <w:b/>
                      <w:sz w:val="24"/>
                      <w:szCs w:val="24"/>
                    </w:rPr>
                  </w:pPr>
                  <w:r>
                    <w:rPr>
                      <w:rFonts w:hint="eastAsia"/>
                      <w:b/>
                      <w:sz w:val="24"/>
                      <w:szCs w:val="24"/>
                    </w:rPr>
                    <w:t>学校</w:t>
                  </w:r>
                  <w:r w:rsidRPr="00E20FDC">
                    <w:rPr>
                      <w:rFonts w:hint="eastAsia"/>
                      <w:b/>
                      <w:sz w:val="24"/>
                      <w:szCs w:val="24"/>
                    </w:rPr>
                    <w:t>发生学生伤害事故善后处理</w:t>
                  </w:r>
                </w:p>
              </w:txbxContent>
            </v:textbox>
          </v:shape>
        </w:pict>
      </w:r>
      <w:r>
        <w:rPr>
          <w:noProof/>
        </w:rPr>
        <w:pict w14:anchorId="6794CB9A">
          <v:line id="Line 615" o:spid="_x0000_s1594" style="position:absolute;left:0;text-align:left;z-index:457;visibility:visible" from="423pt,421.2pt" to="423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"/>
        </w:pict>
      </w:r>
      <w:r>
        <w:rPr>
          <w:noProof/>
        </w:rPr>
        <w:pict w14:anchorId="5253D279">
          <v:line id="Line 614" o:spid="_x0000_s1595" style="position:absolute;left:0;text-align:left;z-index:456;visibility:visible" from="333pt,421.2pt" to="333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"/>
        </w:pict>
      </w:r>
      <w:r>
        <w:rPr>
          <w:noProof/>
        </w:rPr>
        <w:pict w14:anchorId="74BE4BA3">
          <v:shape id="Text Box 598" o:spid="_x0000_s1596" type="#_x0000_t202" style="position:absolute;left:0;text-align:left;margin-left:396pt;margin-top:468pt;width:63pt;height:23.4pt;z-index: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">
            <v:textbox style="mso-next-textbox:#Text Box 598">
              <w:txbxContent>
                <w:p w14:paraId="4989367B" w14:textId="77777777" w:rsidR="00B90722" w:rsidRPr="00C86169" w:rsidRDefault="00B90722" w:rsidP="00FE5257">
                  <w:pPr>
                    <w:jc w:val="center"/>
                    <w:rPr>
                      <w:szCs w:val="21"/>
                    </w:rPr>
                  </w:pPr>
                  <w:r>
                    <w:rPr>
                      <w:rFonts w:hint="eastAsia"/>
                      <w:szCs w:val="21"/>
                    </w:rPr>
                    <w:t>强制执行</w:t>
                  </w:r>
                </w:p>
              </w:txbxContent>
            </v:textbox>
          </v:shape>
        </w:pict>
      </w:r>
      <w:r>
        <w:rPr>
          <w:noProof/>
        </w:rPr>
        <w:pict w14:anchorId="4368AAB2">
          <v:shape id="Text Box 597" o:spid="_x0000_s1597" type="#_x0000_t202" style="position:absolute;left:0;text-align:left;margin-left:315pt;margin-top:468pt;width:45pt;height:23.4pt;z-index:43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">
            <v:textbox style="mso-next-textbox:#Text Box 597">
              <w:txbxContent>
                <w:p w14:paraId="7098F3E3" w14:textId="77777777" w:rsidR="00B90722" w:rsidRPr="00C86169" w:rsidRDefault="00B90722" w:rsidP="00FE5257">
                  <w:pPr>
                    <w:jc w:val="center"/>
                    <w:rPr>
                      <w:szCs w:val="21"/>
                    </w:rPr>
                  </w:pPr>
                  <w:r>
                    <w:rPr>
                      <w:rFonts w:hint="eastAsia"/>
                      <w:szCs w:val="21"/>
                    </w:rPr>
                    <w:t>上诉</w:t>
                  </w:r>
                </w:p>
              </w:txbxContent>
            </v:textbox>
          </v:shape>
        </w:pict>
      </w:r>
      <w:r>
        <w:rPr>
          <w:noProof/>
        </w:rPr>
        <w:pict w14:anchorId="21693985">
          <v:line id="Line 613" o:spid="_x0000_s1598" style="position:absolute;left:0;text-align:left;z-index:455;visibility:visible" from="171pt,421.2pt" to="171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"/>
        </w:pict>
      </w:r>
      <w:r>
        <w:rPr>
          <w:noProof/>
        </w:rPr>
        <w:pict w14:anchorId="5CD06866">
          <v:line id="Line 609" o:spid="_x0000_s1599" style="position:absolute;left:0;text-align:left;z-index:451;visibility:visible" from="45pt,444.6pt" to="2in,4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"/>
        </w:pict>
      </w:r>
      <w:r>
        <w:rPr>
          <w:noProof/>
        </w:rPr>
        <w:pict w14:anchorId="4241FD07">
          <v:line id="Line 612" o:spid="_x0000_s1600" style="position:absolute;left:0;text-align:left;z-index:454;visibility:visible" from="2in,444.6pt" to="2in,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"/>
        </w:pict>
      </w:r>
      <w:r>
        <w:rPr>
          <w:noProof/>
        </w:rPr>
        <w:pict w14:anchorId="7894C590">
          <v:line id="Line 611" o:spid="_x0000_s1601" style="position:absolute;left:0;text-align:left;z-index:453;visibility:visible" from="45pt,444.6pt" to="45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"/>
        </w:pict>
      </w:r>
      <w:r>
        <w:rPr>
          <w:noProof/>
        </w:rPr>
        <w:pict w14:anchorId="7E6C2536">
          <v:line id="Line 610" o:spid="_x0000_s1602" style="position:absolute;left:0;text-align:left;z-index:452;visibility:visible" from="81pt,421.2pt" to="81pt,4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"/>
        </w:pict>
      </w:r>
      <w:r>
        <w:rPr>
          <w:noProof/>
        </w:rPr>
        <w:pict w14:anchorId="15DC8B38">
          <v:shape id="Text Box 596" o:spid="_x0000_s1603" type="#_x0000_t202" style="position:absolute;left:0;text-align:left;margin-left:117pt;margin-top:468pt;width:63pt;height:23.4pt;z-index:43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">
            <v:textbox style="mso-next-textbox:#Text Box 596">
              <w:txbxContent>
                <w:p w14:paraId="16760F1D" w14:textId="77777777" w:rsidR="00B90722" w:rsidRPr="00C86169" w:rsidRDefault="00B90722" w:rsidP="00FE5257">
                  <w:pPr>
                    <w:jc w:val="center"/>
                    <w:rPr>
                      <w:szCs w:val="21"/>
                    </w:rPr>
                  </w:pPr>
                  <w:r>
                    <w:rPr>
                      <w:rFonts w:hint="eastAsia"/>
                      <w:szCs w:val="21"/>
                    </w:rPr>
                    <w:t>法院诉讼</w:t>
                  </w:r>
                </w:p>
              </w:txbxContent>
            </v:textbox>
          </v:shape>
        </w:pict>
      </w:r>
      <w:r>
        <w:rPr>
          <w:noProof/>
        </w:rPr>
        <w:pict w14:anchorId="48D5ADE6">
          <v:shape id="Text Box 595" o:spid="_x0000_s1604" type="#_x0000_t202" style="position:absolute;left:0;text-align:left;margin-left:9pt;margin-top:468pt;width:63pt;height:23.4pt;z-index:43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">
            <v:textbox style="mso-next-textbox:#Text Box 595">
              <w:txbxContent>
                <w:p w14:paraId="78326093" w14:textId="77777777" w:rsidR="00B90722" w:rsidRPr="00C86169" w:rsidRDefault="00B90722" w:rsidP="00FE5257">
                  <w:pPr>
                    <w:jc w:val="center"/>
                    <w:rPr>
                      <w:szCs w:val="21"/>
                    </w:rPr>
                  </w:pPr>
                  <w:r>
                    <w:rPr>
                      <w:rFonts w:hint="eastAsia"/>
                      <w:szCs w:val="21"/>
                    </w:rPr>
                    <w:t>行政调解</w:t>
                  </w:r>
                </w:p>
              </w:txbxContent>
            </v:textbox>
          </v:shape>
        </w:pict>
      </w:r>
      <w:r>
        <w:rPr>
          <w:noProof/>
        </w:rPr>
        <w:pict w14:anchorId="487D2021">
          <v:line id="Line 608" o:spid="_x0000_s1605" style="position:absolute;left:0;text-align:left;z-index:450;visibility:visible" from="423pt,374.4pt" to="423pt,3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"/>
        </w:pict>
      </w:r>
      <w:r>
        <w:rPr>
          <w:noProof/>
        </w:rPr>
        <w:pict w14:anchorId="03466816">
          <v:line id="Line 607" o:spid="_x0000_s1606" style="position:absolute;left:0;text-align:left;z-index:449;visibility:visible" from="333pt,374.4pt" to="333pt,3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"/>
        </w:pict>
      </w:r>
      <w:r>
        <w:rPr>
          <w:noProof/>
        </w:rPr>
        <w:pict w14:anchorId="3F13BC27">
          <v:line id="Line 606" o:spid="_x0000_s1607" style="position:absolute;left:0;text-align:left;z-index:448;visibility:visible" from="252pt,374.4pt" to="252pt,3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"/>
        </w:pict>
      </w:r>
      <w:r>
        <w:rPr>
          <w:noProof/>
        </w:rPr>
        <w:pict w14:anchorId="73260BCB">
          <v:line id="Line 569" o:spid="_x0000_s1608" style="position:absolute;left:0;text-align:left;z-index:411;visibility:visible" from="378pt,54.6pt" to="378pt,3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"/>
        </w:pict>
      </w:r>
      <w:r>
        <w:rPr>
          <w:noProof/>
        </w:rPr>
        <w:pict w14:anchorId="159F639C">
          <v:line id="Line 570" o:spid="_x0000_s1609" style="position:absolute;left:0;text-align:left;z-index:412;visibility:visible" from="198pt,31.2pt" to="198pt,3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"/>
        </w:pict>
      </w:r>
      <w:r>
        <w:rPr>
          <w:noProof/>
        </w:rPr>
        <w:pict w14:anchorId="1EBD0AB3">
          <v:line id="Line 605" o:spid="_x0000_s1610" style="position:absolute;left:0;text-align:left;z-index:447;visibility:visible" from="234pt,374.4pt" to="234pt,3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"/>
        </w:pict>
      </w:r>
      <w:r>
        <w:rPr>
          <w:noProof/>
        </w:rPr>
        <w:pict w14:anchorId="55504340">
          <v:line id="Line 604" o:spid="_x0000_s1611" style="position:absolute;left:0;text-align:left;z-index:446;visibility:visible" from="171pt,374.4pt" to="171pt,3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"/>
        </w:pict>
      </w:r>
      <w:r>
        <w:rPr>
          <w:noProof/>
        </w:rPr>
        <w:pict w14:anchorId="0330E05F">
          <v:line id="Line 603" o:spid="_x0000_s1612" style="position:absolute;left:0;text-align:left;z-index:445;visibility:visible" from="81pt,374.4pt" to="81pt,3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"/>
        </w:pict>
      </w:r>
      <w:r>
        <w:rPr>
          <w:noProof/>
        </w:rPr>
        <w:pict w14:anchorId="051C4221">
          <v:line id="Line 602" o:spid="_x0000_s1613" style="position:absolute;left:0;text-align:left;z-index:444;visibility:visible" from="0,374.4pt" to="0,3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"/>
        </w:pict>
      </w:r>
      <w:r>
        <w:rPr>
          <w:noProof/>
        </w:rPr>
        <w:pict w14:anchorId="2821A683">
          <v:line id="Line 601" o:spid="_x0000_s1614" style="position:absolute;left:0;text-align:left;z-index:443;visibility:visible" from="252pt,374.4pt" to="423pt,3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"/>
        </w:pict>
      </w:r>
      <w:r>
        <w:rPr>
          <w:noProof/>
        </w:rPr>
        <w:pict w14:anchorId="2DFDB4BE">
          <v:line id="Line 600" o:spid="_x0000_s1615" style="position:absolute;left:0;text-align:left;z-index:442;visibility:visible" from="171pt,374.4pt" to="234pt,3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"/>
        </w:pict>
      </w:r>
      <w:r>
        <w:rPr>
          <w:noProof/>
        </w:rPr>
        <w:pict w14:anchorId="790B9A59">
          <v:line id="Line 571" o:spid="_x0000_s1616" style="position:absolute;left:0;text-align:left;z-index:413;visibility:visible" from="18pt,54.6pt" to="18pt,3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"/>
        </w:pict>
      </w:r>
      <w:r>
        <w:rPr>
          <w:noProof/>
        </w:rPr>
        <w:pict w14:anchorId="4D2D4F2A">
          <v:line id="Line 599" o:spid="_x0000_s1617" style="position:absolute;left:0;text-align:left;z-index:441;visibility:visible" from="0,374.4pt" to="81pt,3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43jgIAAGU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"/>
        </w:pict>
      </w:r>
      <w:r>
        <w:rPr>
          <w:noProof/>
        </w:rPr>
        <w:pict w14:anchorId="5E42E608">
          <v:shape id="Text Box 575" o:spid="_x0000_s1618" type="#_x0000_t202" style="position:absolute;left:0;text-align:left;margin-left:342pt;margin-top:78pt;width:81pt;height:23.4pt;z-index:41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">
            <v:textbox style="mso-next-textbox:#Text Box 575">
              <w:txbxContent>
                <w:p w14:paraId="571BFC19" w14:textId="77777777" w:rsidR="00B90722" w:rsidRPr="00C86169" w:rsidRDefault="00B90722" w:rsidP="00FE5257">
                  <w:pPr>
                    <w:jc w:val="center"/>
                    <w:rPr>
                      <w:szCs w:val="21"/>
                    </w:rPr>
                  </w:pPr>
                  <w:r>
                    <w:rPr>
                      <w:rFonts w:hint="eastAsia"/>
                      <w:szCs w:val="21"/>
                    </w:rPr>
                    <w:t>法院诉讼</w:t>
                  </w:r>
                </w:p>
              </w:txbxContent>
            </v:textbox>
          </v:shape>
        </w:pict>
      </w:r>
      <w:r>
        <w:rPr>
          <w:noProof/>
        </w:rPr>
        <w:pict w14:anchorId="477FB0B3">
          <v:shape id="Text Box 574" o:spid="_x0000_s1619" type="#_x0000_t202" style="position:absolute;left:0;text-align:left;margin-left:162pt;margin-top:78pt;width:81pt;height:23.4pt;z-index: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">
            <v:textbox style="mso-next-textbox:#Text Box 574">
              <w:txbxContent>
                <w:p w14:paraId="77C0EF6E" w14:textId="77777777" w:rsidR="00B90722" w:rsidRPr="00C86169" w:rsidRDefault="00B90722" w:rsidP="00FE5257">
                  <w:pPr>
                    <w:jc w:val="center"/>
                    <w:rPr>
                      <w:szCs w:val="21"/>
                    </w:rPr>
                  </w:pPr>
                  <w:r>
                    <w:rPr>
                      <w:rFonts w:hint="eastAsia"/>
                      <w:szCs w:val="21"/>
                    </w:rPr>
                    <w:t>行政调解</w:t>
                  </w:r>
                </w:p>
              </w:txbxContent>
            </v:textbox>
          </v:shape>
        </w:pict>
      </w:r>
      <w:r>
        <w:rPr>
          <w:noProof/>
        </w:rPr>
        <w:pict w14:anchorId="08AA9D2B">
          <v:shape id="Text Box 573" o:spid="_x0000_s1620" type="#_x0000_t202" style="position:absolute;left:0;text-align:left;margin-left:-18pt;margin-top:78pt;width:81pt;height:23.4pt;z-index:4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">
            <v:textbox style="mso-next-textbox:#Text Box 573">
              <w:txbxContent>
                <w:p w14:paraId="1D00315B" w14:textId="77777777" w:rsidR="00B90722" w:rsidRPr="00C86169" w:rsidRDefault="00B90722" w:rsidP="00FE5257">
                  <w:pPr>
                    <w:jc w:val="center"/>
                    <w:rPr>
                      <w:szCs w:val="21"/>
                    </w:rPr>
                  </w:pPr>
                  <w:r>
                    <w:rPr>
                      <w:rFonts w:hint="eastAsia"/>
                      <w:szCs w:val="21"/>
                    </w:rPr>
                    <w:t>自行协商</w:t>
                  </w:r>
                </w:p>
              </w:txbxContent>
            </v:textbox>
          </v:shape>
        </w:pict>
      </w:r>
      <w:r>
        <w:rPr>
          <w:noProof/>
        </w:rPr>
        <w:pict w14:anchorId="145C41CE">
          <v:shape id="Text Box 594" o:spid="_x0000_s1621" type="#_x0000_t202" style="position:absolute;left:0;text-align:left;margin-left:396pt;margin-top:397.8pt;width:63pt;height:23.4pt;z-index:4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">
            <v:textbox style="mso-next-textbox:#Text Box 594">
              <w:txbxContent>
                <w:p w14:paraId="55C42530" w14:textId="77777777" w:rsidR="00B90722" w:rsidRPr="00C86169" w:rsidRDefault="00B90722" w:rsidP="00FE5257">
                  <w:pPr>
                    <w:jc w:val="center"/>
                    <w:rPr>
                      <w:szCs w:val="21"/>
                    </w:rPr>
                  </w:pPr>
                  <w:r>
                    <w:rPr>
                      <w:rFonts w:hint="eastAsia"/>
                      <w:szCs w:val="21"/>
                    </w:rPr>
                    <w:t>申请执行</w:t>
                  </w:r>
                </w:p>
              </w:txbxContent>
            </v:textbox>
          </v:shape>
        </w:pict>
      </w:r>
      <w:r>
        <w:rPr>
          <w:noProof/>
        </w:rPr>
        <w:pict w14:anchorId="325544BE">
          <v:shape id="Text Box 593" o:spid="_x0000_s1622" type="#_x0000_t202" style="position:absolute;left:0;text-align:left;margin-left:315pt;margin-top:397.8pt;width:45pt;height:23.4pt;z-index:43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">
            <v:textbox style="mso-next-textbox:#Text Box 593">
              <w:txbxContent>
                <w:p w14:paraId="300536EB" w14:textId="77777777" w:rsidR="00B90722" w:rsidRPr="00C86169" w:rsidRDefault="00B90722" w:rsidP="00FE5257">
                  <w:pPr>
                    <w:jc w:val="center"/>
                    <w:rPr>
                      <w:szCs w:val="21"/>
                    </w:rPr>
                  </w:pPr>
                  <w:r>
                    <w:rPr>
                      <w:rFonts w:hint="eastAsia"/>
                      <w:szCs w:val="21"/>
                    </w:rPr>
                    <w:t>不服</w:t>
                  </w:r>
                </w:p>
              </w:txbxContent>
            </v:textbox>
          </v:shape>
        </w:pict>
      </w:r>
      <w:r>
        <w:rPr>
          <w:noProof/>
        </w:rPr>
        <w:pict w14:anchorId="0C3AFCC0">
          <v:shape id="Text Box 592" o:spid="_x0000_s1623" type="#_x0000_t202" style="position:absolute;left:0;text-align:left;margin-left:225pt;margin-top:397.8pt;width:45pt;height:23.4pt;z-index:43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">
            <v:textbox style="mso-next-textbox:#Text Box 592">
              <w:txbxContent>
                <w:p w14:paraId="72FE33B2" w14:textId="77777777" w:rsidR="00B90722" w:rsidRPr="00C86169" w:rsidRDefault="00B90722" w:rsidP="00FE5257">
                  <w:pPr>
                    <w:jc w:val="center"/>
                    <w:rPr>
                      <w:szCs w:val="21"/>
                    </w:rPr>
                  </w:pPr>
                  <w:r>
                    <w:rPr>
                      <w:rFonts w:hint="eastAsia"/>
                      <w:szCs w:val="21"/>
                    </w:rPr>
                    <w:t>履行</w:t>
                  </w:r>
                </w:p>
              </w:txbxContent>
            </v:textbox>
          </v:shape>
        </w:pict>
      </w:r>
      <w:r>
        <w:rPr>
          <w:noProof/>
        </w:rPr>
        <w:pict w14:anchorId="4DFF0F6A">
          <v:shape id="Text Box 591" o:spid="_x0000_s1624" type="#_x0000_t202" style="position:absolute;left:0;text-align:left;margin-left:153pt;margin-top:397.8pt;width:45pt;height:23.4pt;z-index:43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">
            <v:textbox style="mso-next-textbox:#Text Box 591">
              <w:txbxContent>
                <w:p w14:paraId="5B1822F4" w14:textId="77777777" w:rsidR="00B90722" w:rsidRPr="00C86169" w:rsidRDefault="00B90722" w:rsidP="00FE5257">
                  <w:pPr>
                    <w:jc w:val="center"/>
                    <w:rPr>
                      <w:szCs w:val="21"/>
                    </w:rPr>
                  </w:pPr>
                  <w:r>
                    <w:rPr>
                      <w:rFonts w:hint="eastAsia"/>
                      <w:szCs w:val="21"/>
                    </w:rPr>
                    <w:t>反悔</w:t>
                  </w:r>
                </w:p>
              </w:txbxContent>
            </v:textbox>
          </v:shape>
        </w:pict>
      </w:r>
      <w:r>
        <w:rPr>
          <w:noProof/>
        </w:rPr>
        <w:pict w14:anchorId="4CFF4227">
          <v:shape id="Text Box 590" o:spid="_x0000_s1625" type="#_x0000_t202" style="position:absolute;left:0;text-align:left;margin-left:63pt;margin-top:397.8pt;width:45pt;height:23.4pt;z-index: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">
            <v:textbox style="mso-next-textbox:#Text Box 590">
              <w:txbxContent>
                <w:p w14:paraId="084883EF" w14:textId="77777777" w:rsidR="00B90722" w:rsidRPr="00C86169" w:rsidRDefault="00B90722" w:rsidP="00FE5257">
                  <w:pPr>
                    <w:jc w:val="center"/>
                    <w:rPr>
                      <w:szCs w:val="21"/>
                    </w:rPr>
                  </w:pPr>
                  <w:r>
                    <w:rPr>
                      <w:rFonts w:hint="eastAsia"/>
                      <w:szCs w:val="21"/>
                    </w:rPr>
                    <w:t>反悔</w:t>
                  </w:r>
                </w:p>
              </w:txbxContent>
            </v:textbox>
          </v:shape>
        </w:pict>
      </w:r>
      <w:r>
        <w:rPr>
          <w:noProof/>
        </w:rPr>
        <w:pict w14:anchorId="7799BA8A">
          <v:shape id="Text Box 589" o:spid="_x0000_s1626" type="#_x0000_t202" style="position:absolute;left:0;text-align:left;margin-left:-18pt;margin-top:397.8pt;width:45pt;height:23.4pt;z-index:43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">
            <v:textbox style="mso-next-textbox:#Text Box 589">
              <w:txbxContent>
                <w:p w14:paraId="77F2F3C0" w14:textId="77777777" w:rsidR="00B90722" w:rsidRPr="00C86169" w:rsidRDefault="00B90722" w:rsidP="00FE5257">
                  <w:pPr>
                    <w:jc w:val="center"/>
                    <w:rPr>
                      <w:szCs w:val="21"/>
                    </w:rPr>
                  </w:pPr>
                  <w:r>
                    <w:rPr>
                      <w:rFonts w:hint="eastAsia"/>
                      <w:szCs w:val="21"/>
                    </w:rPr>
                    <w:t>履行</w:t>
                  </w:r>
                </w:p>
              </w:txbxContent>
            </v:textbox>
          </v:shape>
        </w:pict>
      </w:r>
      <w:r>
        <w:rPr>
          <w:noProof/>
        </w:rPr>
        <w:pict w14:anchorId="5F96414F">
          <v:shape id="Text Box 588" o:spid="_x0000_s1627" type="#_x0000_t202" style="position:absolute;left:0;text-align:left;margin-left:342pt;margin-top:327.6pt;width:99pt;height:23.4pt;z-index:43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">
            <v:textbox style="mso-next-textbox:#Text Box 588">
              <w:txbxContent>
                <w:p w14:paraId="049E6026" w14:textId="77777777" w:rsidR="00B90722" w:rsidRPr="00C86169" w:rsidRDefault="00B90722" w:rsidP="00FE5257">
                  <w:pPr>
                    <w:jc w:val="center"/>
                    <w:rPr>
                      <w:szCs w:val="21"/>
                    </w:rPr>
                  </w:pPr>
                  <w:r>
                    <w:rPr>
                      <w:rFonts w:hint="eastAsia"/>
                      <w:szCs w:val="21"/>
                    </w:rPr>
                    <w:t>调解书和判决书</w:t>
                  </w:r>
                </w:p>
              </w:txbxContent>
            </v:textbox>
          </v:shape>
        </w:pict>
      </w:r>
      <w:r>
        <w:rPr>
          <w:noProof/>
        </w:rPr>
        <w:pict w14:anchorId="2254533C">
          <v:shape id="Text Box 587" o:spid="_x0000_s1628" type="#_x0000_t202" style="position:absolute;left:0;text-align:left;margin-left:162pt;margin-top:327.6pt;width:99pt;height:23.4pt;z-index:42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">
            <v:textbox style="mso-next-textbox:#Text Box 587">
              <w:txbxContent>
                <w:p w14:paraId="578ADD83" w14:textId="77777777" w:rsidR="00B90722" w:rsidRPr="00C86169" w:rsidRDefault="00B90722" w:rsidP="00FE5257">
                  <w:pPr>
                    <w:jc w:val="center"/>
                    <w:rPr>
                      <w:szCs w:val="21"/>
                    </w:rPr>
                  </w:pPr>
                  <w:r>
                    <w:rPr>
                      <w:rFonts w:hint="eastAsia"/>
                      <w:szCs w:val="21"/>
                    </w:rPr>
                    <w:t>签定调解协议书</w:t>
                  </w:r>
                </w:p>
                <w:p w14:paraId="0560BE83" w14:textId="77777777" w:rsidR="00B90722" w:rsidRPr="00221080" w:rsidRDefault="00B90722" w:rsidP="00FE5257">
                  <w:pPr>
                    <w:spacing w:before="312"/>
                    <w:rPr>
                      <w:szCs w:val="21"/>
                    </w:rPr>
                  </w:pPr>
                </w:p>
              </w:txbxContent>
            </v:textbox>
          </v:shape>
        </w:pict>
      </w:r>
      <w:r>
        <w:rPr>
          <w:noProof/>
        </w:rPr>
        <w:pict w14:anchorId="1809EEFB">
          <v:shape id="Text Box 585" o:spid="_x0000_s1629" type="#_x0000_t202" style="position:absolute;left:0;text-align:left;margin-left:306pt;margin-top:265.2pt;width:2in;height:23.4pt;z-index:42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">
            <v:textbox style="mso-next-textbox:#Text Box 585">
              <w:txbxContent>
                <w:p w14:paraId="2C2B4FE1" w14:textId="77777777" w:rsidR="00B90722" w:rsidRPr="00C86169" w:rsidRDefault="00B90722" w:rsidP="00FE5257">
                  <w:pPr>
                    <w:jc w:val="center"/>
                    <w:rPr>
                      <w:szCs w:val="21"/>
                    </w:rPr>
                  </w:pPr>
                  <w:r>
                    <w:rPr>
                      <w:rFonts w:hint="eastAsia"/>
                      <w:szCs w:val="21"/>
                    </w:rPr>
                    <w:t>确定赔偿金额及其它责任</w:t>
                  </w:r>
                </w:p>
              </w:txbxContent>
            </v:textbox>
          </v:shape>
        </w:pict>
      </w:r>
      <w:r>
        <w:rPr>
          <w:noProof/>
        </w:rPr>
        <w:pict w14:anchorId="5021BFEA">
          <v:shape id="Text Box 584" o:spid="_x0000_s1630" type="#_x0000_t202" style="position:absolute;left:0;text-align:left;margin-left:162pt;margin-top:265.2pt;width:81pt;height:23.4pt;z-index:42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">
            <v:textbox style="mso-next-textbox:#Text Box 584">
              <w:txbxContent>
                <w:p w14:paraId="7C803817" w14:textId="77777777" w:rsidR="00B90722" w:rsidRPr="00C86169" w:rsidRDefault="00B90722" w:rsidP="00FE5257">
                  <w:pPr>
                    <w:jc w:val="center"/>
                    <w:rPr>
                      <w:szCs w:val="21"/>
                    </w:rPr>
                  </w:pPr>
                  <w:r>
                    <w:rPr>
                      <w:rFonts w:hint="eastAsia"/>
                      <w:szCs w:val="21"/>
                    </w:rPr>
                    <w:t>确定赔偿金额</w:t>
                  </w:r>
                </w:p>
              </w:txbxContent>
            </v:textbox>
          </v:shape>
        </w:pict>
      </w:r>
      <w:r>
        <w:rPr>
          <w:noProof/>
        </w:rPr>
        <w:pict w14:anchorId="39CC5EB5">
          <v:shape id="Text Box 583" o:spid="_x0000_s1631" type="#_x0000_t202" style="position:absolute;left:0;text-align:left;margin-left:-18pt;margin-top:265.2pt;width:81pt;height:23.4pt;z-index:42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">
            <v:textbox style="mso-next-textbox:#Text Box 583">
              <w:txbxContent>
                <w:p w14:paraId="1236EB45" w14:textId="77777777" w:rsidR="00B90722" w:rsidRPr="00C86169" w:rsidRDefault="00B90722" w:rsidP="00FE5257">
                  <w:pPr>
                    <w:jc w:val="center"/>
                    <w:rPr>
                      <w:szCs w:val="21"/>
                    </w:rPr>
                  </w:pPr>
                  <w:r>
                    <w:rPr>
                      <w:rFonts w:hint="eastAsia"/>
                      <w:szCs w:val="21"/>
                    </w:rPr>
                    <w:t>确定赔偿金额</w:t>
                  </w:r>
                </w:p>
              </w:txbxContent>
            </v:textbox>
          </v:shape>
        </w:pict>
      </w:r>
      <w:r>
        <w:rPr>
          <w:noProof/>
        </w:rPr>
        <w:pict w14:anchorId="705A1267">
          <v:line id="Line 579" o:spid="_x0000_s1632" style="position:absolute;left:0;text-align:left;z-index:421;visibility:visible" from="18pt,54.6pt" to="378pt,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"/>
        </w:pict>
      </w:r>
      <w:r>
        <w:rPr>
          <w:noProof/>
        </w:rPr>
        <w:pict w14:anchorId="4A80F2A7">
          <v:shape id="Text Box 578" o:spid="_x0000_s1633" type="#_x0000_t202" style="position:absolute;left:0;text-align:left;margin-left:342pt;margin-top:140.4pt;width:81pt;height:23.4pt;z-index:4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">
            <v:textbox style="mso-next-textbox:#Text Box 578">
              <w:txbxContent>
                <w:p w14:paraId="0C492348" w14:textId="77777777" w:rsidR="00B90722" w:rsidRPr="00C86169" w:rsidRDefault="00B90722" w:rsidP="00FE5257">
                  <w:pPr>
                    <w:jc w:val="center"/>
                    <w:rPr>
                      <w:szCs w:val="21"/>
                    </w:rPr>
                  </w:pPr>
                  <w:r>
                    <w:rPr>
                      <w:rFonts w:hint="eastAsia"/>
                      <w:szCs w:val="21"/>
                    </w:rPr>
                    <w:t>法院委托鉴定</w:t>
                  </w:r>
                </w:p>
              </w:txbxContent>
            </v:textbox>
          </v:shape>
        </w:pict>
      </w:r>
      <w:r>
        <w:rPr>
          <w:noProof/>
        </w:rPr>
        <w:pict w14:anchorId="4FE9C69C">
          <v:shape id="Text Box 576" o:spid="_x0000_s1634" type="#_x0000_t202" style="position:absolute;left:0;text-align:left;margin-left:-18pt;margin-top:140.4pt;width:81pt;height:23.4pt;z-index:41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">
            <v:textbox style="mso-next-textbox:#Text Box 576">
              <w:txbxContent>
                <w:p w14:paraId="32FFFFAF" w14:textId="77777777" w:rsidR="00B90722" w:rsidRPr="00C86169" w:rsidRDefault="00B90722" w:rsidP="00FE5257">
                  <w:pPr>
                    <w:jc w:val="center"/>
                    <w:rPr>
                      <w:szCs w:val="21"/>
                    </w:rPr>
                  </w:pPr>
                  <w:r>
                    <w:rPr>
                      <w:rFonts w:hint="eastAsia"/>
                      <w:szCs w:val="21"/>
                    </w:rPr>
                    <w:t>自行伤残鉴定</w:t>
                  </w:r>
                </w:p>
              </w:txbxContent>
            </v:textbox>
          </v:shape>
        </w:pict>
      </w:r>
    </w:p>
    <w:p w14:paraId="317513A4" w14:textId="77777777" w:rsidR="00B90722" w:rsidRDefault="00B90722" w:rsidP="00FE5257"/>
    <w:p w14:paraId="737F4162" w14:textId="77777777" w:rsidR="00B90722" w:rsidRDefault="00B90722" w:rsidP="00FE5257"/>
    <w:p w14:paraId="73FC3F64" w14:textId="77777777" w:rsidR="00B90722" w:rsidRDefault="00B90722" w:rsidP="00FE5257"/>
    <w:p w14:paraId="2F18C3A9" w14:textId="77777777" w:rsidR="00B90722" w:rsidRDefault="00B90722" w:rsidP="00FE5257"/>
    <w:p w14:paraId="6416E643" w14:textId="77777777" w:rsidR="00B90722" w:rsidRDefault="00B90722" w:rsidP="00FE5257"/>
    <w:p w14:paraId="5D8C7733" w14:textId="77777777" w:rsidR="00B90722" w:rsidRDefault="00B90722" w:rsidP="00FE5257"/>
    <w:p w14:paraId="70C5B7B7" w14:textId="77777777" w:rsidR="00B90722" w:rsidRDefault="00B90722" w:rsidP="00FE5257"/>
    <w:p w14:paraId="6C25DFAA" w14:textId="77777777" w:rsidR="00B90722" w:rsidRDefault="00B90722" w:rsidP="00FE5257"/>
    <w:p w14:paraId="04026417" w14:textId="77777777" w:rsidR="00B90722" w:rsidRDefault="00B3094B" w:rsidP="00FE5257">
      <w:r>
        <w:rPr>
          <w:noProof/>
        </w:rPr>
        <w:pict w14:anchorId="5675359F">
          <v:shape id="Text Box 577" o:spid="_x0000_s1635" type="#_x0000_t202" style="position:absolute;left:0;text-align:left;margin-left:2in;margin-top:0;width:108pt;height:23.4pt;z-index:41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">
            <v:textbox style="mso-next-textbox:#Text Box 577">
              <w:txbxContent>
                <w:p w14:paraId="10968FDB" w14:textId="77777777" w:rsidR="00B90722" w:rsidRPr="00C86169" w:rsidRDefault="00B90722" w:rsidP="00FE5257">
                  <w:pPr>
                    <w:jc w:val="center"/>
                    <w:rPr>
                      <w:szCs w:val="21"/>
                    </w:rPr>
                  </w:pPr>
                  <w:r>
                    <w:rPr>
                      <w:rFonts w:hint="eastAsia"/>
                      <w:szCs w:val="21"/>
                    </w:rPr>
                    <w:t>行政机关委托鉴定定</w:t>
                  </w:r>
                </w:p>
              </w:txbxContent>
            </v:textbox>
          </v:shape>
        </w:pict>
      </w:r>
    </w:p>
    <w:p w14:paraId="6AC6660C" w14:textId="77777777" w:rsidR="00B90722" w:rsidRDefault="00B90722" w:rsidP="00FE5257"/>
    <w:p w14:paraId="5845D431" w14:textId="77777777" w:rsidR="00B90722" w:rsidRDefault="00B90722" w:rsidP="00FE5257"/>
    <w:p w14:paraId="09EA4321" w14:textId="77777777" w:rsidR="00B90722" w:rsidRDefault="00B90722" w:rsidP="00FE5257"/>
    <w:p w14:paraId="7B1E0EF8" w14:textId="77777777" w:rsidR="00B90722" w:rsidRDefault="00B3094B" w:rsidP="00FE5257">
      <w:r>
        <w:rPr>
          <w:noProof/>
        </w:rPr>
        <w:pict w14:anchorId="699704A1">
          <v:shape id="Text Box 581" o:spid="_x0000_s1636" type="#_x0000_t202" style="position:absolute;left:0;text-align:left;margin-left:135pt;margin-top:0;width:126pt;height:23.4pt;z-index:42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">
            <v:textbox style="mso-next-textbox:#Text Box 581">
              <w:txbxContent>
                <w:p w14:paraId="1B6F3F53" w14:textId="77777777" w:rsidR="00B90722" w:rsidRPr="00C86169" w:rsidRDefault="00B90722" w:rsidP="00FE5257">
                  <w:pPr>
                    <w:jc w:val="center"/>
                    <w:rPr>
                      <w:szCs w:val="21"/>
                    </w:rPr>
                  </w:pPr>
                  <w:r>
                    <w:rPr>
                      <w:rFonts w:hint="eastAsia"/>
                      <w:szCs w:val="21"/>
                    </w:rPr>
                    <w:t>确定赔偿主体和责任人</w:t>
                  </w:r>
                </w:p>
                <w:p w14:paraId="15DD0608" w14:textId="77777777" w:rsidR="00B90722" w:rsidRPr="00AC132B" w:rsidRDefault="00B90722" w:rsidP="00FE5257">
                  <w:pPr>
                    <w:spacing w:before="312"/>
                    <w:rPr>
                      <w:szCs w:val="21"/>
                    </w:rPr>
                  </w:pPr>
                </w:p>
              </w:txbxContent>
            </v:textbox>
          </v:shape>
        </w:pict>
      </w:r>
      <w:r>
        <w:rPr>
          <w:noProof/>
        </w:rPr>
        <w:pict w14:anchorId="61997598">
          <v:shape id="Text Box 582" o:spid="_x0000_s1637" type="#_x0000_t202" style="position:absolute;left:0;text-align:left;margin-left:315pt;margin-top:0;width:126pt;height:23.4pt;z-index: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">
            <v:textbox style="mso-next-textbox:#Text Box 582">
              <w:txbxContent>
                <w:p w14:paraId="532F4F28" w14:textId="77777777" w:rsidR="00B90722" w:rsidRPr="00AC132B" w:rsidRDefault="00B90722" w:rsidP="00FE5257">
                  <w:pPr>
                    <w:jc w:val="center"/>
                    <w:rPr>
                      <w:szCs w:val="21"/>
                    </w:rPr>
                  </w:pPr>
                  <w:r>
                    <w:rPr>
                      <w:rFonts w:hint="eastAsia"/>
                      <w:szCs w:val="21"/>
                    </w:rPr>
                    <w:t>确定赔偿主体和责任人</w:t>
                  </w:r>
                </w:p>
              </w:txbxContent>
            </v:textbox>
          </v:shape>
        </w:pict>
      </w:r>
      <w:r>
        <w:rPr>
          <w:noProof/>
        </w:rPr>
        <w:pict w14:anchorId="574131A4">
          <v:shape id="Text Box 580" o:spid="_x0000_s1638" type="#_x0000_t202" style="position:absolute;left:0;text-align:left;margin-left:-45pt;margin-top:0;width:126pt;height:23.4pt;z-index:42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">
            <v:textbox style="mso-next-textbox:#Text Box 580">
              <w:txbxContent>
                <w:p w14:paraId="6F0AC42F" w14:textId="77777777" w:rsidR="00B90722" w:rsidRPr="00C86169" w:rsidRDefault="00B90722" w:rsidP="00FE5257">
                  <w:pPr>
                    <w:jc w:val="center"/>
                    <w:rPr>
                      <w:szCs w:val="21"/>
                    </w:rPr>
                  </w:pPr>
                  <w:r>
                    <w:rPr>
                      <w:rFonts w:hint="eastAsia"/>
                      <w:szCs w:val="21"/>
                    </w:rPr>
                    <w:t>确定赔偿主体和责任人</w:t>
                  </w:r>
                </w:p>
              </w:txbxContent>
            </v:textbox>
          </v:shape>
        </w:pict>
      </w:r>
    </w:p>
    <w:p w14:paraId="4B3132F5" w14:textId="77777777" w:rsidR="00B90722" w:rsidRDefault="00B90722" w:rsidP="00FE5257"/>
    <w:p w14:paraId="397CCC60" w14:textId="77777777" w:rsidR="00B90722" w:rsidRDefault="00B90722" w:rsidP="00FE5257"/>
    <w:p w14:paraId="03B963E2" w14:textId="77777777" w:rsidR="00B90722" w:rsidRDefault="00B90722" w:rsidP="00FE5257"/>
    <w:p w14:paraId="7A3982E1" w14:textId="77777777" w:rsidR="00B90722" w:rsidRDefault="00B90722" w:rsidP="00FE5257"/>
    <w:p w14:paraId="0B5EF145" w14:textId="77777777" w:rsidR="00B90722" w:rsidRDefault="00B90722" w:rsidP="00FE5257"/>
    <w:p w14:paraId="545A9D89" w14:textId="77777777" w:rsidR="00B90722" w:rsidRDefault="00B90722" w:rsidP="00FE5257"/>
    <w:p w14:paraId="335A76D3" w14:textId="77777777" w:rsidR="00B90722" w:rsidRDefault="00B90722" w:rsidP="00FE5257"/>
    <w:p w14:paraId="308D3F44" w14:textId="77777777" w:rsidR="00B90722" w:rsidRDefault="00B3094B" w:rsidP="00FE5257">
      <w:r>
        <w:rPr>
          <w:noProof/>
        </w:rPr>
        <w:pict w14:anchorId="7B1A5038">
          <v:shape id="Text Box 586" o:spid="_x0000_s1639" type="#_x0000_t202" style="position:absolute;left:0;text-align:left;margin-left:-27pt;margin-top:0;width:99pt;height:23.4pt;z-index:4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">
            <v:textbox style="mso-next-textbox:#Text Box 586">
              <w:txbxContent>
                <w:p w14:paraId="48CA7CE2" w14:textId="77777777" w:rsidR="00B90722" w:rsidRPr="00C86169" w:rsidRDefault="00B90722" w:rsidP="00FE5257">
                  <w:pPr>
                    <w:jc w:val="center"/>
                    <w:rPr>
                      <w:szCs w:val="21"/>
                    </w:rPr>
                  </w:pPr>
                  <w:r>
                    <w:rPr>
                      <w:rFonts w:hint="eastAsia"/>
                      <w:szCs w:val="21"/>
                    </w:rPr>
                    <w:t>签定和解协议书</w:t>
                  </w:r>
                </w:p>
              </w:txbxContent>
            </v:textbox>
          </v:shape>
        </w:pict>
      </w:r>
    </w:p>
    <w:p w14:paraId="35C0D98A" w14:textId="77777777" w:rsidR="00B90722" w:rsidRDefault="00B90722" w:rsidP="00FE5257"/>
    <w:p w14:paraId="426641B3" w14:textId="77777777" w:rsidR="00B90722" w:rsidRDefault="00B90722" w:rsidP="00FE5257"/>
    <w:p w14:paraId="67F33D34" w14:textId="77777777" w:rsidR="00B90722" w:rsidRDefault="00B90722" w:rsidP="00FE5257"/>
    <w:p w14:paraId="797FD12C" w14:textId="77777777" w:rsidR="00B90722" w:rsidRDefault="00B90722" w:rsidP="00FE5257"/>
    <w:p w14:paraId="37888AA8" w14:textId="77777777" w:rsidR="00B90722" w:rsidRDefault="00B90722" w:rsidP="00FE5257"/>
    <w:p w14:paraId="0C3C2AAC" w14:textId="77777777" w:rsidR="00B90722" w:rsidRDefault="00B90722" w:rsidP="00FE5257"/>
    <w:p w14:paraId="7B3DC194" w14:textId="77777777" w:rsidR="00B90722" w:rsidRDefault="00B90722" w:rsidP="00FE5257"/>
    <w:p w14:paraId="0B383458" w14:textId="77777777" w:rsidR="00B90722" w:rsidRDefault="00B90722" w:rsidP="00FE5257"/>
    <w:p w14:paraId="063CC4E7" w14:textId="77777777" w:rsidR="00B90722" w:rsidRDefault="00B90722" w:rsidP="00FE5257"/>
    <w:p w14:paraId="645A767B" w14:textId="77777777" w:rsidR="00B90722" w:rsidRDefault="00B90722" w:rsidP="00FE5257"/>
    <w:p w14:paraId="7D803F18" w14:textId="77777777" w:rsidR="00B90722" w:rsidRDefault="00B90722" w:rsidP="00FE5257"/>
    <w:p w14:paraId="3C0189EF" w14:textId="77777777" w:rsidR="00B90722" w:rsidRDefault="00B90722" w:rsidP="00FE5257"/>
    <w:p w14:paraId="22156660" w14:textId="77777777" w:rsidR="00B90722" w:rsidRDefault="00B90722" w:rsidP="00FE5257"/>
    <w:p w14:paraId="2A052E78" w14:textId="77777777" w:rsidR="00B90722" w:rsidRDefault="00B90722" w:rsidP="00FE5257"/>
    <w:p w14:paraId="23D470E9" w14:textId="77777777" w:rsidR="00B90722" w:rsidRDefault="00B90722" w:rsidP="00FE5257"/>
    <w:p w14:paraId="27FC60C7" w14:textId="77777777" w:rsidR="00B90722" w:rsidRDefault="00B90722" w:rsidP="00FE5257"/>
    <w:p w14:paraId="18198CBC" w14:textId="77777777" w:rsidR="00B90722" w:rsidRDefault="00B90722" w:rsidP="00FE5257"/>
    <w:p w14:paraId="2738C4FE" w14:textId="77777777" w:rsidR="00B90722" w:rsidRDefault="00B90722" w:rsidP="00FE5257"/>
    <w:p w14:paraId="47E9FCB2" w14:textId="77777777" w:rsidR="00B90722" w:rsidRDefault="00B90722" w:rsidP="00FE5257"/>
    <w:p w14:paraId="769009E2" w14:textId="77777777" w:rsidR="00B90722" w:rsidRDefault="00B90722" w:rsidP="00FE5257"/>
    <w:p w14:paraId="0ED81F69" w14:textId="77777777" w:rsidR="00B90722" w:rsidRPr="00F819BE" w:rsidRDefault="00B90722" w:rsidP="00FE5257">
      <w:pPr>
        <w:spacing w:line="440" w:lineRule="exact"/>
        <w:jc w:val="center"/>
        <w:rPr>
          <w:rFonts w:ascii="仿宋_GB2312" w:eastAsia="仿宋_GB2312" w:hAnsi="宋体"/>
          <w:b/>
          <w:bCs/>
          <w:sz w:val="32"/>
          <w:szCs w:val="32"/>
        </w:rPr>
      </w:pPr>
      <w:r w:rsidRPr="00F819BE">
        <w:rPr>
          <w:rFonts w:ascii="仿宋_GB2312" w:eastAsia="仿宋_GB2312" w:hAnsi="宋体"/>
          <w:b/>
          <w:bCs/>
          <w:sz w:val="32"/>
          <w:szCs w:val="32"/>
        </w:rPr>
        <w:lastRenderedPageBreak/>
        <w:t>3</w:t>
      </w:r>
      <w:r>
        <w:rPr>
          <w:rFonts w:ascii="仿宋_GB2312" w:eastAsia="仿宋_GB2312" w:hAnsi="宋体"/>
          <w:b/>
          <w:bCs/>
          <w:sz w:val="32"/>
          <w:szCs w:val="32"/>
        </w:rPr>
        <w:t>.</w:t>
      </w:r>
      <w:r>
        <w:rPr>
          <w:rFonts w:ascii="仿宋_GB2312" w:eastAsia="仿宋_GB2312" w:hAnsi="宋体" w:hint="eastAsia"/>
          <w:b/>
          <w:bCs/>
          <w:sz w:val="32"/>
          <w:szCs w:val="32"/>
        </w:rPr>
        <w:t>学生食物中毒</w:t>
      </w:r>
      <w:r w:rsidRPr="00F819BE">
        <w:rPr>
          <w:rFonts w:ascii="仿宋_GB2312" w:eastAsia="仿宋_GB2312" w:hAnsi="宋体" w:hint="eastAsia"/>
          <w:b/>
          <w:bCs/>
          <w:sz w:val="32"/>
          <w:szCs w:val="32"/>
        </w:rPr>
        <w:t>应急</w:t>
      </w:r>
      <w:r>
        <w:rPr>
          <w:rFonts w:ascii="仿宋_GB2312" w:eastAsia="仿宋_GB2312" w:hAnsi="宋体" w:hint="eastAsia"/>
          <w:b/>
          <w:bCs/>
          <w:sz w:val="32"/>
          <w:szCs w:val="32"/>
        </w:rPr>
        <w:t>处置</w:t>
      </w:r>
      <w:r w:rsidRPr="00F819BE">
        <w:rPr>
          <w:rFonts w:ascii="仿宋_GB2312" w:eastAsia="仿宋_GB2312" w:hAnsi="宋体" w:hint="eastAsia"/>
          <w:b/>
          <w:bCs/>
          <w:sz w:val="32"/>
          <w:szCs w:val="32"/>
        </w:rPr>
        <w:t>流程</w:t>
      </w:r>
    </w:p>
    <w:p w14:paraId="1439BFD0" w14:textId="77777777" w:rsidR="00B90722" w:rsidRDefault="00B3094B" w:rsidP="0030380B">
      <w:pPr>
        <w:spacing w:before="312" w:afterLines="50" w:after="156" w:line="560" w:lineRule="exact"/>
        <w:jc w:val="center"/>
        <w:rPr>
          <w:rFonts w:ascii="宋体"/>
          <w:b/>
          <w:sz w:val="28"/>
          <w:szCs w:val="28"/>
        </w:rPr>
      </w:pPr>
      <w:r>
        <w:rPr>
          <w:noProof/>
        </w:rPr>
        <w:pict w14:anchorId="3B8466E9">
          <v:shape id="Text Box 616" o:spid="_x0000_s1640" type="#_x0000_t202" style="position:absolute;left:0;text-align:left;margin-left:90pt;margin-top:40.4pt;width:250.3pt;height:57.05pt;z-index:45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">
            <v:textbox style="mso-next-textbox:#Text Box 616">
              <w:txbxContent>
                <w:p w14:paraId="12426D14" w14:textId="77777777" w:rsidR="00B90722" w:rsidRPr="00473F28" w:rsidRDefault="00B90722" w:rsidP="0030380B">
                  <w:pPr>
                    <w:spacing w:beforeLines="100" w:before="312"/>
                    <w:jc w:val="center"/>
                    <w:rPr>
                      <w:b/>
                      <w:sz w:val="24"/>
                    </w:rPr>
                  </w:pPr>
                  <w:r>
                    <w:rPr>
                      <w:rFonts w:hint="eastAsia"/>
                      <w:b/>
                      <w:sz w:val="24"/>
                    </w:rPr>
                    <w:t>学校突然发生学生食物中毒</w:t>
                  </w:r>
                </w:p>
              </w:txbxContent>
            </v:textbox>
          </v:shape>
        </w:pict>
      </w:r>
    </w:p>
    <w:p w14:paraId="068038AD" w14:textId="77777777" w:rsidR="00B90722" w:rsidRDefault="00B90722" w:rsidP="00CC02EE">
      <w:pPr>
        <w:spacing w:before="312" w:afterLines="50" w:after="156" w:line="560" w:lineRule="exact"/>
        <w:jc w:val="center"/>
        <w:rPr>
          <w:rFonts w:ascii="宋体"/>
          <w:b/>
          <w:sz w:val="28"/>
          <w:szCs w:val="28"/>
        </w:rPr>
      </w:pPr>
    </w:p>
    <w:p w14:paraId="000AFB7A" w14:textId="77777777" w:rsidR="00B90722" w:rsidRDefault="00B3094B" w:rsidP="0030380B">
      <w:pPr>
        <w:spacing w:before="312" w:afterLines="50" w:after="156" w:line="560" w:lineRule="exact"/>
        <w:jc w:val="center"/>
        <w:rPr>
          <w:rFonts w:ascii="宋体"/>
          <w:b/>
          <w:sz w:val="28"/>
          <w:szCs w:val="28"/>
        </w:rPr>
      </w:pPr>
      <w:r>
        <w:rPr>
          <w:noProof/>
        </w:rPr>
        <w:pict w14:anchorId="616CC824">
          <v:shape id="Text Box 795" o:spid="_x0000_s1641" type="#_x0000_t202" style="position:absolute;left:0;text-align:left;margin-left:3in;margin-top:132.6pt;width:189pt;height:39pt;z-index:63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">
            <v:textbox style="mso-next-textbox:#Text Box 795">
              <w:txbxContent>
                <w:p w14:paraId="7BD4BC8F" w14:textId="77777777" w:rsidR="00B90722" w:rsidRDefault="00B90722" w:rsidP="0030380B">
                  <w:pPr>
                    <w:spacing w:beforeLines="20" w:before="62"/>
                    <w:rPr>
                      <w:szCs w:val="21"/>
                    </w:rPr>
                  </w:pPr>
                  <w:r>
                    <w:rPr>
                      <w:rFonts w:hint="eastAsia"/>
                      <w:szCs w:val="21"/>
                    </w:rPr>
                    <w:t>组织人员对共同进餐的学生进行排查。</w:t>
                  </w:r>
                </w:p>
                <w:p w14:paraId="2B52A6E6" w14:textId="77777777" w:rsidR="00B90722" w:rsidRDefault="00B90722" w:rsidP="0030380B">
                  <w:pPr>
                    <w:spacing w:beforeLines="50" w:before="156"/>
                    <w:jc w:val="center"/>
                    <w:rPr>
                      <w:szCs w:val="21"/>
                    </w:rPr>
                  </w:pPr>
                </w:p>
                <w:p w14:paraId="1CD97D3B" w14:textId="77777777" w:rsidR="00B90722" w:rsidRDefault="00B90722" w:rsidP="0030380B">
                  <w:pPr>
                    <w:spacing w:beforeLines="50" w:before="156"/>
                    <w:jc w:val="center"/>
                    <w:rPr>
                      <w:szCs w:val="21"/>
                    </w:rPr>
                  </w:pPr>
                </w:p>
                <w:p w14:paraId="5EA5F256" w14:textId="77777777" w:rsidR="00B90722" w:rsidRDefault="00B90722" w:rsidP="0030380B">
                  <w:pPr>
                    <w:spacing w:beforeLines="50" w:before="156"/>
                    <w:jc w:val="center"/>
                    <w:rPr>
                      <w:szCs w:val="21"/>
                    </w:rPr>
                  </w:pPr>
                </w:p>
                <w:p w14:paraId="1F4EA609" w14:textId="77777777" w:rsidR="00B90722" w:rsidRDefault="00B90722" w:rsidP="0030380B">
                  <w:pPr>
                    <w:spacing w:beforeLines="50" w:before="156"/>
                    <w:jc w:val="center"/>
                    <w:rPr>
                      <w:szCs w:val="21"/>
                    </w:rPr>
                  </w:pPr>
                </w:p>
                <w:p w14:paraId="2744641D" w14:textId="77777777" w:rsidR="00B90722" w:rsidRDefault="00B90722" w:rsidP="0030380B">
                  <w:pPr>
                    <w:spacing w:beforeLines="50" w:before="156"/>
                    <w:jc w:val="center"/>
                    <w:rPr>
                      <w:szCs w:val="21"/>
                    </w:rPr>
                  </w:pPr>
                </w:p>
                <w:p w14:paraId="05C172E6" w14:textId="77777777" w:rsidR="00B90722" w:rsidRPr="00C86169" w:rsidRDefault="00B90722" w:rsidP="0030380B">
                  <w:pPr>
                    <w:spacing w:beforeLines="50" w:before="156"/>
                    <w:jc w:val="center"/>
                    <w:rPr>
                      <w:szCs w:val="21"/>
                    </w:rPr>
                  </w:pPr>
                </w:p>
              </w:txbxContent>
            </v:textbox>
          </v:shape>
        </w:pict>
      </w:r>
      <w:r>
        <w:rPr>
          <w:noProof/>
        </w:rPr>
        <w:pict w14:anchorId="25470291">
          <v:line id="Line 624" o:spid="_x0000_s1642" style="position:absolute;left:0;text-align:left;z-index:466;visibility:visible" from="117pt,187.2pt" to="117.05pt,2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">
            <v:stroke endarrow="block"/>
          </v:line>
        </w:pict>
      </w:r>
      <w:r>
        <w:rPr>
          <w:noProof/>
        </w:rPr>
        <w:pict w14:anchorId="303A4753">
          <v:shape id="Text Box 620" o:spid="_x0000_s1643" type="#_x0000_t202" style="position:absolute;left:0;text-align:left;margin-left:0;margin-top:218.4pt;width:207pt;height:54.6pt;z-index:46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">
            <v:textbox style="mso-next-textbox:#Text Box 620" inset="1mm,0,1mm,0">
              <w:txbxContent>
                <w:p w14:paraId="5D1862AD" w14:textId="77777777" w:rsidR="00B90722" w:rsidRPr="004F77EE" w:rsidRDefault="00B90722" w:rsidP="00FE5257">
                  <w:pPr>
                    <w:rPr>
                      <w:rFonts w:ascii="宋体"/>
                      <w:szCs w:val="21"/>
                    </w:rPr>
                  </w:pPr>
                  <w:r w:rsidRPr="004F77EE">
                    <w:rPr>
                      <w:rFonts w:ascii="宋体" w:hAnsi="宋体"/>
                      <w:szCs w:val="21"/>
                    </w:rPr>
                    <w:t>1.</w:t>
                  </w:r>
                  <w:r>
                    <w:rPr>
                      <w:rFonts w:ascii="宋体" w:hAnsi="宋体" w:hint="eastAsia"/>
                      <w:szCs w:val="21"/>
                    </w:rPr>
                    <w:t>配合卫生、公安</w:t>
                  </w:r>
                  <w:r w:rsidRPr="004F77EE">
                    <w:rPr>
                      <w:rFonts w:ascii="宋体" w:hAnsi="宋体" w:hint="eastAsia"/>
                      <w:szCs w:val="21"/>
                    </w:rPr>
                    <w:t>部门</w:t>
                  </w:r>
                  <w:r>
                    <w:rPr>
                      <w:rFonts w:ascii="宋体" w:hAnsi="宋体" w:hint="eastAsia"/>
                      <w:szCs w:val="21"/>
                    </w:rPr>
                    <w:t>封闭</w:t>
                  </w:r>
                  <w:r w:rsidRPr="004F77EE">
                    <w:rPr>
                      <w:rFonts w:ascii="宋体" w:hAnsi="宋体" w:hint="eastAsia"/>
                      <w:szCs w:val="21"/>
                    </w:rPr>
                    <w:t>和保护现场</w:t>
                  </w:r>
                  <w:r>
                    <w:rPr>
                      <w:rFonts w:ascii="宋体"/>
                      <w:szCs w:val="21"/>
                    </w:rPr>
                    <w:t>,</w:t>
                  </w:r>
                  <w:r w:rsidRPr="004F77EE">
                    <w:rPr>
                      <w:rFonts w:ascii="宋体" w:hAnsi="宋体" w:hint="eastAsia"/>
                      <w:szCs w:val="21"/>
                    </w:rPr>
                    <w:t>对中毒或可疑中毒食品取样留验。</w:t>
                  </w:r>
                </w:p>
                <w:p w14:paraId="0B8E66C2" w14:textId="77777777" w:rsidR="00B90722" w:rsidRPr="004F77EE" w:rsidRDefault="00B90722" w:rsidP="00FE5257">
                  <w:pPr>
                    <w:rPr>
                      <w:rFonts w:ascii="宋体"/>
                      <w:szCs w:val="21"/>
                    </w:rPr>
                  </w:pPr>
                  <w:r w:rsidRPr="004F77EE">
                    <w:rPr>
                      <w:rFonts w:ascii="宋体" w:hAnsi="宋体"/>
                      <w:szCs w:val="21"/>
                    </w:rPr>
                    <w:t>2.</w:t>
                  </w:r>
                  <w:r w:rsidRPr="004F77EE">
                    <w:rPr>
                      <w:rFonts w:ascii="宋体" w:hAnsi="宋体" w:hint="eastAsia"/>
                      <w:szCs w:val="21"/>
                    </w:rPr>
                    <w:t>配合公安部门开展</w:t>
                  </w:r>
                  <w:r>
                    <w:rPr>
                      <w:rFonts w:ascii="宋体" w:hAnsi="宋体" w:hint="eastAsia"/>
                      <w:szCs w:val="21"/>
                    </w:rPr>
                    <w:t>事故调查和</w:t>
                  </w:r>
                  <w:r w:rsidRPr="004F77EE">
                    <w:rPr>
                      <w:rFonts w:ascii="宋体" w:hAnsi="宋体" w:hint="eastAsia"/>
                      <w:szCs w:val="21"/>
                    </w:rPr>
                    <w:t>侦破</w:t>
                  </w:r>
                  <w:r>
                    <w:rPr>
                      <w:rFonts w:ascii="宋体" w:hAnsi="宋体" w:hint="eastAsia"/>
                      <w:szCs w:val="21"/>
                    </w:rPr>
                    <w:t>工作</w:t>
                  </w:r>
                  <w:r w:rsidRPr="004F77EE">
                    <w:rPr>
                      <w:rFonts w:ascii="宋体" w:hAnsi="宋体" w:hint="eastAsia"/>
                      <w:szCs w:val="21"/>
                    </w:rPr>
                    <w:t>。</w:t>
                  </w:r>
                </w:p>
              </w:txbxContent>
            </v:textbox>
          </v:shape>
        </w:pict>
      </w:r>
      <w:r>
        <w:rPr>
          <w:noProof/>
        </w:rPr>
        <w:pict w14:anchorId="46CEFC0A">
          <v:line id="Line 626" o:spid="_x0000_s1644" style="position:absolute;left:0;text-align:left;z-index:468;visibility:visible" from="117pt,273pt" to="117.05pt,30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">
            <v:stroke endarrow="block"/>
          </v:line>
        </w:pict>
      </w:r>
      <w:r>
        <w:rPr>
          <w:noProof/>
        </w:rPr>
        <w:pict w14:anchorId="0DA7F104">
          <v:line id="Line 794" o:spid="_x0000_s1645" style="position:absolute;left:0;text-align:left;z-index:636;visibility:visible" from="315pt,101.4pt" to="315pt,1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">
            <v:stroke endarrow="block"/>
          </v:line>
        </w:pict>
      </w:r>
      <w:r>
        <w:rPr>
          <w:noProof/>
        </w:rPr>
        <w:pict w14:anchorId="7ED5D0B6">
          <v:line id="Line 623" o:spid="_x0000_s1646" style="position:absolute;left:0;text-align:left;z-index:465;visibility:visible" from="117pt,101.4pt" to="117pt,1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">
            <v:stroke endarrow="block"/>
          </v:line>
        </w:pict>
      </w:r>
      <w:r>
        <w:rPr>
          <w:noProof/>
        </w:rPr>
        <w:pict w14:anchorId="6BB4C10A">
          <v:shape id="Text Box 617" o:spid="_x0000_s1647" type="#_x0000_t202" style="position:absolute;left:0;text-align:left;margin-left:90pt;margin-top:31.2pt;width:252pt;height:70.2pt;z-index:45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">
            <v:textbox style="mso-next-textbox:#Text Box 617">
              <w:txbxContent>
                <w:p w14:paraId="7D97E834" w14:textId="77777777" w:rsidR="00B90722" w:rsidRPr="00D21F51" w:rsidRDefault="00B90722" w:rsidP="00FE5257">
                  <w:pPr>
                    <w:rPr>
                      <w:rFonts w:ascii="宋体"/>
                      <w:szCs w:val="21"/>
                    </w:rPr>
                  </w:pPr>
                  <w:r w:rsidRPr="00D21F51">
                    <w:rPr>
                      <w:rFonts w:ascii="宋体" w:hAnsi="宋体"/>
                      <w:szCs w:val="21"/>
                    </w:rPr>
                    <w:t>1.</w:t>
                  </w:r>
                  <w:r w:rsidRPr="00D21F51">
                    <w:rPr>
                      <w:rFonts w:ascii="宋体" w:hAnsi="宋体" w:hint="eastAsia"/>
                      <w:szCs w:val="21"/>
                    </w:rPr>
                    <w:t>迅速拨打</w:t>
                  </w:r>
                  <w:r w:rsidRPr="00D21F51">
                    <w:rPr>
                      <w:rFonts w:ascii="宋体" w:hAnsi="宋体"/>
                      <w:szCs w:val="21"/>
                    </w:rPr>
                    <w:t>120</w:t>
                  </w:r>
                  <w:r w:rsidRPr="00D21F51">
                    <w:rPr>
                      <w:rFonts w:ascii="宋体" w:hAnsi="宋体" w:hint="eastAsia"/>
                      <w:szCs w:val="21"/>
                    </w:rPr>
                    <w:t>、</w:t>
                  </w:r>
                  <w:r w:rsidRPr="00D21F51">
                    <w:rPr>
                      <w:rFonts w:ascii="宋体" w:hAnsi="宋体"/>
                      <w:szCs w:val="21"/>
                    </w:rPr>
                    <w:t>110</w:t>
                  </w:r>
                  <w:r>
                    <w:rPr>
                      <w:rFonts w:ascii="宋体" w:hAnsi="宋体" w:hint="eastAsia"/>
                      <w:szCs w:val="21"/>
                    </w:rPr>
                    <w:t>。</w:t>
                  </w:r>
                </w:p>
                <w:p w14:paraId="47B3FF9D" w14:textId="77777777" w:rsidR="00B90722" w:rsidRPr="008A6C99" w:rsidRDefault="00B90722" w:rsidP="00FE5257">
                  <w:pPr>
                    <w:rPr>
                      <w:rFonts w:ascii="宋体"/>
                      <w:color w:val="FF0000"/>
                      <w:szCs w:val="21"/>
                    </w:rPr>
                  </w:pPr>
                  <w:r w:rsidRPr="00B33936">
                    <w:rPr>
                      <w:rFonts w:ascii="宋体" w:hAnsi="宋体"/>
                      <w:szCs w:val="21"/>
                    </w:rPr>
                    <w:t>2.</w:t>
                  </w:r>
                  <w:r w:rsidRPr="00B33936">
                    <w:rPr>
                      <w:rFonts w:ascii="宋体" w:hAnsi="宋体" w:hint="eastAsia"/>
                      <w:szCs w:val="21"/>
                    </w:rPr>
                    <w:t>通知学校领导迅速赶赴事故现场。有关</w:t>
                  </w:r>
                  <w:r w:rsidRPr="00AE1033">
                    <w:rPr>
                      <w:rFonts w:ascii="宋体" w:hAnsi="宋体" w:hint="eastAsia"/>
                      <w:szCs w:val="21"/>
                    </w:rPr>
                    <w:t>人员第一时间赶到现场</w:t>
                  </w:r>
                  <w:r>
                    <w:rPr>
                      <w:rFonts w:ascii="宋体" w:hAnsi="宋体" w:hint="eastAsia"/>
                      <w:szCs w:val="21"/>
                    </w:rPr>
                    <w:t>。</w:t>
                  </w:r>
                </w:p>
                <w:p w14:paraId="5F61F317" w14:textId="77777777" w:rsidR="00B90722" w:rsidRPr="00D21F51" w:rsidRDefault="00B90722" w:rsidP="00FE5257">
                  <w:pPr>
                    <w:rPr>
                      <w:rFonts w:ascii="宋体"/>
                      <w:szCs w:val="21"/>
                    </w:rPr>
                  </w:pPr>
                  <w:r w:rsidRPr="00D21F51">
                    <w:rPr>
                      <w:rFonts w:ascii="宋体" w:hAnsi="宋体"/>
                      <w:szCs w:val="21"/>
                    </w:rPr>
                    <w:t>3.</w:t>
                  </w:r>
                  <w:r w:rsidRPr="00D21F51">
                    <w:rPr>
                      <w:rFonts w:ascii="宋体" w:hAnsi="宋体" w:hint="eastAsia"/>
                      <w:szCs w:val="21"/>
                    </w:rPr>
                    <w:t>向主管教育行政部门和卫生部门报告</w:t>
                  </w:r>
                  <w:r>
                    <w:rPr>
                      <w:rFonts w:ascii="宋体" w:hAnsi="宋体" w:hint="eastAsia"/>
                      <w:szCs w:val="21"/>
                    </w:rPr>
                    <w:t>。</w:t>
                  </w:r>
                </w:p>
              </w:txbxContent>
            </v:textbox>
          </v:shape>
        </w:pict>
      </w:r>
      <w:r>
        <w:rPr>
          <w:noProof/>
        </w:rPr>
        <w:pict w14:anchorId="105E7E45">
          <v:shape id="Text Box 618" o:spid="_x0000_s1648" type="#_x0000_t202" style="position:absolute;left:0;text-align:left;margin-left:0;margin-top:132.6pt;width:198pt;height:54.6pt;z-index:4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">
            <v:textbox style="mso-next-textbox:#Text Box 618">
              <w:txbxContent>
                <w:p w14:paraId="5D29503D" w14:textId="77777777" w:rsidR="00B90722" w:rsidRPr="00855F51" w:rsidRDefault="00B90722" w:rsidP="00FE5257">
                  <w:pPr>
                    <w:rPr>
                      <w:rFonts w:ascii="宋体"/>
                      <w:szCs w:val="21"/>
                    </w:rPr>
                  </w:pPr>
                  <w:r w:rsidRPr="00855F51">
                    <w:rPr>
                      <w:rFonts w:ascii="宋体" w:hAnsi="宋体"/>
                      <w:szCs w:val="21"/>
                    </w:rPr>
                    <w:t>1.</w:t>
                  </w:r>
                  <w:r w:rsidRPr="00855F51">
                    <w:rPr>
                      <w:rFonts w:ascii="宋体" w:hAnsi="宋体" w:hint="eastAsia"/>
                      <w:szCs w:val="21"/>
                    </w:rPr>
                    <w:t>停止使用或追回已售可疑中毒食品。</w:t>
                  </w:r>
                </w:p>
                <w:p w14:paraId="14F8218F" w14:textId="77777777" w:rsidR="00B90722" w:rsidRPr="00855F51" w:rsidRDefault="00B90722" w:rsidP="00FE5257">
                  <w:pPr>
                    <w:rPr>
                      <w:rFonts w:ascii="宋体"/>
                      <w:szCs w:val="21"/>
                    </w:rPr>
                  </w:pPr>
                  <w:r w:rsidRPr="00855F51">
                    <w:rPr>
                      <w:rFonts w:ascii="宋体" w:hAnsi="宋体"/>
                      <w:szCs w:val="21"/>
                    </w:rPr>
                    <w:t>2.</w:t>
                  </w:r>
                  <w:r w:rsidRPr="00855F51">
                    <w:rPr>
                      <w:rFonts w:ascii="宋体" w:hAnsi="宋体" w:hint="eastAsia"/>
                      <w:szCs w:val="21"/>
                    </w:rPr>
                    <w:t>停止出售和封存可疑中毒食品店。</w:t>
                  </w:r>
                </w:p>
                <w:p w14:paraId="0E2C25EC" w14:textId="77777777" w:rsidR="00B90722" w:rsidRPr="00855F51" w:rsidRDefault="00B90722" w:rsidP="00FE5257">
                  <w:pPr>
                    <w:rPr>
                      <w:rFonts w:ascii="宋体"/>
                      <w:szCs w:val="21"/>
                    </w:rPr>
                  </w:pPr>
                  <w:r w:rsidRPr="00855F51">
                    <w:rPr>
                      <w:rFonts w:ascii="宋体" w:hAnsi="宋体"/>
                      <w:szCs w:val="21"/>
                    </w:rPr>
                    <w:t>3.</w:t>
                  </w:r>
                  <w:r w:rsidRPr="00855F51">
                    <w:rPr>
                      <w:rFonts w:ascii="宋体" w:hAnsi="宋体" w:hint="eastAsia"/>
                      <w:szCs w:val="21"/>
                    </w:rPr>
                    <w:t>控制和切断可疑水源。</w:t>
                  </w:r>
                </w:p>
              </w:txbxContent>
            </v:textbox>
          </v:shape>
        </w:pict>
      </w:r>
      <w:r>
        <w:rPr>
          <w:noProof/>
        </w:rPr>
        <w:pict w14:anchorId="141EC442">
          <v:line id="Line 629" o:spid="_x0000_s1649" style="position:absolute;left:0;text-align:left;z-index:471;visibility:visible" from="3in,351pt" to="216.05pt,38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">
            <v:stroke endarrow="block"/>
          </v:line>
        </w:pict>
      </w:r>
      <w:r>
        <w:rPr>
          <w:noProof/>
        </w:rPr>
        <w:pict w14:anchorId="7B5BCB60">
          <v:line id="Line 622" o:spid="_x0000_s1650" style="position:absolute;left:0;text-align:left;z-index:464;visibility:visible" from="3in,7.8pt" to="216.05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">
            <v:stroke endarrow="block"/>
          </v:line>
        </w:pict>
      </w:r>
    </w:p>
    <w:p w14:paraId="405E1465" w14:textId="77777777" w:rsidR="00B90722" w:rsidRDefault="00B90722" w:rsidP="0030380B">
      <w:pPr>
        <w:spacing w:before="312" w:afterLines="50" w:after="156" w:line="560" w:lineRule="exact"/>
        <w:jc w:val="center"/>
        <w:rPr>
          <w:rFonts w:ascii="宋体"/>
          <w:b/>
          <w:sz w:val="28"/>
          <w:szCs w:val="28"/>
        </w:rPr>
      </w:pPr>
    </w:p>
    <w:p w14:paraId="74412C73" w14:textId="77777777" w:rsidR="00B90722" w:rsidRDefault="00B90722" w:rsidP="0030380B">
      <w:pPr>
        <w:spacing w:before="312" w:afterLines="50" w:after="156" w:line="560" w:lineRule="exact"/>
        <w:jc w:val="center"/>
        <w:rPr>
          <w:rFonts w:ascii="宋体"/>
          <w:b/>
          <w:sz w:val="28"/>
          <w:szCs w:val="28"/>
        </w:rPr>
      </w:pPr>
    </w:p>
    <w:p w14:paraId="03532361" w14:textId="77777777" w:rsidR="00B90722" w:rsidRDefault="00B3094B" w:rsidP="0030380B">
      <w:pPr>
        <w:spacing w:before="312" w:afterLines="50" w:after="156" w:line="560" w:lineRule="exact"/>
        <w:jc w:val="center"/>
        <w:rPr>
          <w:rFonts w:ascii="宋体"/>
          <w:b/>
          <w:sz w:val="28"/>
          <w:szCs w:val="28"/>
        </w:rPr>
      </w:pPr>
      <w:r>
        <w:rPr>
          <w:noProof/>
        </w:rPr>
        <w:pict w14:anchorId="0B9612F2">
          <v:line id="Line 625" o:spid="_x0000_s1651" style="position:absolute;left:0;text-align:left;z-index:467;visibility:visible" from="315pt,40.8pt" to="315pt,10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">
            <v:stroke endarrow="block"/>
          </v:line>
        </w:pict>
      </w:r>
    </w:p>
    <w:p w14:paraId="2780ED6C" w14:textId="77777777" w:rsidR="00B90722" w:rsidRDefault="00B90722" w:rsidP="00CC02EE">
      <w:pPr>
        <w:spacing w:before="312" w:afterLines="50" w:after="156" w:line="560" w:lineRule="exact"/>
        <w:jc w:val="center"/>
        <w:rPr>
          <w:rFonts w:ascii="宋体"/>
          <w:b/>
          <w:sz w:val="28"/>
          <w:szCs w:val="28"/>
        </w:rPr>
      </w:pPr>
    </w:p>
    <w:p w14:paraId="18211005" w14:textId="77777777" w:rsidR="00B90722" w:rsidRDefault="00B3094B" w:rsidP="00CC02EE">
      <w:pPr>
        <w:spacing w:before="312" w:afterLines="50" w:after="156" w:line="560" w:lineRule="exact"/>
        <w:jc w:val="center"/>
        <w:rPr>
          <w:rFonts w:ascii="宋体"/>
          <w:b/>
          <w:sz w:val="28"/>
          <w:szCs w:val="28"/>
        </w:rPr>
      </w:pPr>
      <w:r>
        <w:rPr>
          <w:noProof/>
        </w:rPr>
        <w:pict w14:anchorId="17618524">
          <v:shape id="Text Box 619" o:spid="_x0000_s1652" type="#_x0000_t202" style="position:absolute;left:0;text-align:left;margin-left:225pt;margin-top:16pt;width:171pt;height:23.4pt;z-index:46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">
            <v:textbox style="mso-next-textbox:#Text Box 619">
              <w:txbxContent>
                <w:p w14:paraId="70C34685" w14:textId="77777777" w:rsidR="00B90722" w:rsidRPr="00C86169" w:rsidRDefault="00B90722" w:rsidP="00FE5257">
                  <w:pPr>
                    <w:jc w:val="center"/>
                    <w:rPr>
                      <w:szCs w:val="21"/>
                    </w:rPr>
                  </w:pPr>
                  <w:r>
                    <w:rPr>
                      <w:rFonts w:hint="eastAsia"/>
                      <w:szCs w:val="21"/>
                    </w:rPr>
                    <w:t>及时与中毒学生家长联系。</w:t>
                  </w:r>
                </w:p>
              </w:txbxContent>
            </v:textbox>
          </v:shape>
        </w:pict>
      </w:r>
      <w:r>
        <w:rPr>
          <w:noProof/>
        </w:rPr>
        <w:pict w14:anchorId="133D6489">
          <v:line id="Line 627" o:spid="_x0000_s1653" style="position:absolute;left:0;text-align:left;z-index:469;visibility:visible" from="315pt,39.4pt" to="315pt,8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h3bKwIAAE0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">
            <v:stroke endarrow="block"/>
          </v:line>
        </w:pict>
      </w:r>
    </w:p>
    <w:p w14:paraId="47705ABF" w14:textId="77777777" w:rsidR="00B90722" w:rsidRDefault="00B3094B" w:rsidP="0030380B">
      <w:pPr>
        <w:spacing w:before="312" w:afterLines="50" w:after="156" w:line="560" w:lineRule="exact"/>
        <w:jc w:val="center"/>
        <w:rPr>
          <w:rFonts w:ascii="宋体"/>
          <w:b/>
          <w:sz w:val="28"/>
          <w:szCs w:val="28"/>
        </w:rPr>
      </w:pPr>
      <w:r>
        <w:rPr>
          <w:noProof/>
        </w:rPr>
        <w:pict w14:anchorId="3546A6EC">
          <v:shape id="Text Box 621" o:spid="_x0000_s1654" type="#_x0000_t202" style="position:absolute;left:0;text-align:left;margin-left:1in;margin-top:42.6pt;width:279pt;height:46.8pt;z-index:46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">
            <v:textbox style="mso-next-textbox:#Text Box 621">
              <w:txbxContent>
                <w:p w14:paraId="458B2196" w14:textId="77777777" w:rsidR="00B90722" w:rsidRDefault="00B90722" w:rsidP="00FE5257">
                  <w:pPr>
                    <w:rPr>
                      <w:szCs w:val="21"/>
                    </w:rPr>
                  </w:pPr>
                  <w:r>
                    <w:rPr>
                      <w:rFonts w:hint="eastAsia"/>
                      <w:szCs w:val="21"/>
                    </w:rPr>
                    <w:t>认真接待家长、稳定家长情绪，</w:t>
                  </w:r>
                  <w:r w:rsidRPr="00B93ADE">
                    <w:rPr>
                      <w:rFonts w:ascii="宋体" w:hAnsi="宋体" w:hint="eastAsia"/>
                      <w:szCs w:val="21"/>
                    </w:rPr>
                    <w:t>做好伤亡学生家长</w:t>
                  </w:r>
                  <w:r>
                    <w:rPr>
                      <w:rFonts w:ascii="宋体" w:hAnsi="宋体" w:hint="eastAsia"/>
                      <w:szCs w:val="21"/>
                    </w:rPr>
                    <w:t>的安抚</w:t>
                  </w:r>
                  <w:r w:rsidRPr="00B93ADE">
                    <w:rPr>
                      <w:rFonts w:ascii="宋体" w:hAnsi="宋体" w:hint="eastAsia"/>
                      <w:szCs w:val="21"/>
                    </w:rPr>
                    <w:t>、保险理赔等</w:t>
                  </w:r>
                  <w:r>
                    <w:rPr>
                      <w:rFonts w:hint="eastAsia"/>
                      <w:szCs w:val="21"/>
                    </w:rPr>
                    <w:t>善后处理</w:t>
                  </w:r>
                  <w:r>
                    <w:rPr>
                      <w:rFonts w:ascii="宋体" w:hAnsi="宋体" w:hint="eastAsia"/>
                      <w:szCs w:val="21"/>
                    </w:rPr>
                    <w:t>工作。</w:t>
                  </w:r>
                </w:p>
                <w:p w14:paraId="05944E90" w14:textId="77777777" w:rsidR="00B90722" w:rsidRDefault="00B90722" w:rsidP="0030380B">
                  <w:pPr>
                    <w:spacing w:beforeLines="20" w:before="62"/>
                  </w:pPr>
                </w:p>
                <w:p w14:paraId="2596A056" w14:textId="77777777" w:rsidR="00B90722" w:rsidRDefault="00B90722" w:rsidP="00FE5257">
                  <w:pPr>
                    <w:rPr>
                      <w:szCs w:val="21"/>
                    </w:rPr>
                  </w:pPr>
                </w:p>
                <w:p w14:paraId="1E91DBA9" w14:textId="77777777" w:rsidR="00B90722" w:rsidRPr="00C86169" w:rsidRDefault="00B90722" w:rsidP="0030380B">
                  <w:pPr>
                    <w:spacing w:beforeLines="50" w:before="156"/>
                    <w:jc w:val="center"/>
                    <w:rPr>
                      <w:szCs w:val="21"/>
                    </w:rPr>
                  </w:pPr>
                </w:p>
              </w:txbxContent>
            </v:textbox>
          </v:shape>
        </w:pict>
      </w:r>
    </w:p>
    <w:p w14:paraId="3C561D71" w14:textId="77777777" w:rsidR="00B90722" w:rsidRDefault="00B90722" w:rsidP="00CC02EE">
      <w:pPr>
        <w:spacing w:before="312" w:afterLines="50" w:after="156" w:line="560" w:lineRule="exact"/>
        <w:jc w:val="center"/>
        <w:rPr>
          <w:rFonts w:ascii="宋体"/>
          <w:b/>
          <w:sz w:val="28"/>
          <w:szCs w:val="28"/>
        </w:rPr>
      </w:pPr>
    </w:p>
    <w:p w14:paraId="4EB4398A" w14:textId="77777777" w:rsidR="00B90722" w:rsidRDefault="00B3094B" w:rsidP="0030380B">
      <w:pPr>
        <w:spacing w:before="312" w:afterLines="50" w:after="156" w:line="560" w:lineRule="exact"/>
        <w:jc w:val="center"/>
        <w:rPr>
          <w:rFonts w:ascii="宋体"/>
          <w:b/>
          <w:sz w:val="28"/>
          <w:szCs w:val="28"/>
        </w:rPr>
      </w:pPr>
      <w:r>
        <w:rPr>
          <w:noProof/>
        </w:rPr>
        <w:pict w14:anchorId="727E8CB0">
          <v:shape id="Text Box 628" o:spid="_x0000_s1655" type="#_x0000_t202" style="position:absolute;left:0;text-align:left;margin-left:1in;margin-top:33.4pt;width:279pt;height:39pt;z-index:47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">
            <v:textbox style="mso-next-textbox:#Text Box 628">
              <w:txbxContent>
                <w:p w14:paraId="3304C771" w14:textId="77777777" w:rsidR="00B90722" w:rsidRPr="002556A6" w:rsidRDefault="00B90722" w:rsidP="00FE5257">
                  <w:pPr>
                    <w:rPr>
                      <w:szCs w:val="21"/>
                    </w:rPr>
                  </w:pPr>
                  <w:r w:rsidRPr="002556A6">
                    <w:rPr>
                      <w:rFonts w:hint="eastAsia"/>
                      <w:szCs w:val="21"/>
                    </w:rPr>
                    <w:t>向师生通报情况，稳定情绪。开展食品卫生教育，尽快恢复正常教学秩序。</w:t>
                  </w:r>
                </w:p>
                <w:p w14:paraId="59640128" w14:textId="77777777" w:rsidR="00B90722" w:rsidRPr="008C0E95" w:rsidRDefault="00B90722" w:rsidP="00FE5257">
                  <w:pPr>
                    <w:rPr>
                      <w:color w:val="0000FF"/>
                      <w:szCs w:val="21"/>
                    </w:rPr>
                  </w:pPr>
                </w:p>
                <w:p w14:paraId="6C8D43D4" w14:textId="77777777" w:rsidR="00B90722" w:rsidRPr="00C86169" w:rsidRDefault="00B90722" w:rsidP="0030380B">
                  <w:pPr>
                    <w:spacing w:beforeLines="50" w:before="156"/>
                    <w:jc w:val="center"/>
                    <w:rPr>
                      <w:szCs w:val="21"/>
                    </w:rPr>
                  </w:pPr>
                </w:p>
              </w:txbxContent>
            </v:textbox>
          </v:shape>
        </w:pict>
      </w:r>
    </w:p>
    <w:p w14:paraId="73103387" w14:textId="77777777" w:rsidR="00B90722" w:rsidRDefault="00B90722" w:rsidP="0030380B">
      <w:pPr>
        <w:spacing w:before="312" w:afterLines="50" w:after="156" w:line="560" w:lineRule="exact"/>
        <w:jc w:val="center"/>
        <w:rPr>
          <w:rFonts w:ascii="宋体"/>
          <w:b/>
          <w:sz w:val="28"/>
          <w:szCs w:val="28"/>
        </w:rPr>
      </w:pPr>
    </w:p>
    <w:p w14:paraId="4F95BE6C" w14:textId="77777777" w:rsidR="00B90722" w:rsidRDefault="00B90722" w:rsidP="0030380B">
      <w:pPr>
        <w:spacing w:before="312" w:afterLines="50" w:after="156" w:line="560" w:lineRule="exact"/>
        <w:jc w:val="center"/>
        <w:rPr>
          <w:rFonts w:ascii="宋体"/>
          <w:b/>
          <w:sz w:val="28"/>
          <w:szCs w:val="28"/>
        </w:rPr>
      </w:pPr>
    </w:p>
    <w:p w14:paraId="3EB72328" w14:textId="77777777" w:rsidR="00B90722" w:rsidRDefault="00B90722" w:rsidP="00FE5257">
      <w:pPr>
        <w:spacing w:line="440" w:lineRule="exact"/>
        <w:rPr>
          <w:rFonts w:ascii="宋体"/>
          <w:b/>
          <w:sz w:val="28"/>
          <w:szCs w:val="28"/>
        </w:rPr>
      </w:pPr>
    </w:p>
    <w:p w14:paraId="12CC7AEB" w14:textId="77777777" w:rsidR="00B90722" w:rsidRPr="009436AC" w:rsidRDefault="00B90722" w:rsidP="00FE5257"/>
    <w:p w14:paraId="4994447D" w14:textId="77777777" w:rsidR="00B90722" w:rsidRDefault="00B90722" w:rsidP="00FE5257"/>
    <w:p w14:paraId="58145550" w14:textId="77777777" w:rsidR="00B90722" w:rsidRPr="007142A6" w:rsidRDefault="00B90722" w:rsidP="00FE5257">
      <w:pPr>
        <w:spacing w:beforeAutospacing="1" w:after="100" w:afterAutospacing="1"/>
        <w:ind w:firstLineChars="200" w:firstLine="482"/>
        <w:rPr>
          <w:rFonts w:ascii="宋体"/>
          <w:b/>
          <w:bCs/>
          <w:sz w:val="24"/>
          <w:szCs w:val="24"/>
        </w:rPr>
      </w:pPr>
    </w:p>
    <w:p w14:paraId="1F19B91A" w14:textId="77777777" w:rsidR="00B90722" w:rsidRPr="003E17A0" w:rsidRDefault="00B90722" w:rsidP="00FE5257">
      <w:pPr>
        <w:spacing w:beforeAutospacing="1" w:after="100" w:afterAutospacing="1"/>
        <w:jc w:val="center"/>
        <w:rPr>
          <w:rFonts w:ascii="仿宋_GB2312" w:eastAsia="仿宋_GB2312" w:hAnsi="宋体"/>
          <w:b/>
          <w:bCs/>
          <w:sz w:val="32"/>
          <w:szCs w:val="32"/>
        </w:rPr>
      </w:pPr>
      <w:r w:rsidRPr="003E17A0">
        <w:rPr>
          <w:rFonts w:ascii="仿宋_GB2312" w:eastAsia="仿宋_GB2312" w:hAnsi="宋体"/>
          <w:b/>
          <w:bCs/>
          <w:sz w:val="32"/>
          <w:szCs w:val="32"/>
        </w:rPr>
        <w:lastRenderedPageBreak/>
        <w:t>4</w:t>
      </w:r>
      <w:r>
        <w:rPr>
          <w:rFonts w:ascii="仿宋_GB2312" w:eastAsia="仿宋_GB2312" w:hAnsi="宋体"/>
          <w:b/>
          <w:bCs/>
          <w:sz w:val="32"/>
          <w:szCs w:val="32"/>
        </w:rPr>
        <w:t>.</w:t>
      </w:r>
      <w:r w:rsidRPr="003E17A0">
        <w:rPr>
          <w:rFonts w:ascii="仿宋_GB2312" w:eastAsia="仿宋_GB2312" w:hAnsi="宋体" w:hint="eastAsia"/>
          <w:b/>
          <w:bCs/>
          <w:sz w:val="32"/>
          <w:szCs w:val="32"/>
        </w:rPr>
        <w:t>学校突发传染病应急</w:t>
      </w:r>
      <w:r>
        <w:rPr>
          <w:rFonts w:ascii="仿宋_GB2312" w:eastAsia="仿宋_GB2312" w:hAnsi="宋体" w:hint="eastAsia"/>
          <w:b/>
          <w:bCs/>
          <w:sz w:val="32"/>
          <w:szCs w:val="32"/>
        </w:rPr>
        <w:t>处置</w:t>
      </w:r>
      <w:r w:rsidRPr="003E17A0">
        <w:rPr>
          <w:rFonts w:ascii="仿宋_GB2312" w:eastAsia="仿宋_GB2312" w:hAnsi="宋体" w:hint="eastAsia"/>
          <w:b/>
          <w:bCs/>
          <w:sz w:val="32"/>
          <w:szCs w:val="32"/>
        </w:rPr>
        <w:t>流程</w:t>
      </w:r>
    </w:p>
    <w:p w14:paraId="38DEE885" w14:textId="77777777" w:rsidR="00B90722" w:rsidRPr="00DC58C6" w:rsidRDefault="00B3094B" w:rsidP="0030380B">
      <w:pPr>
        <w:spacing w:line="440" w:lineRule="exact"/>
        <w:ind w:firstLineChars="50" w:firstLine="105"/>
        <w:outlineLvl w:val="0"/>
        <w:rPr>
          <w:rFonts w:ascii="宋体"/>
          <w:b/>
          <w:bCs/>
          <w:sz w:val="24"/>
          <w:szCs w:val="24"/>
        </w:rPr>
      </w:pPr>
      <w:r>
        <w:rPr>
          <w:noProof/>
        </w:rPr>
        <w:pict w14:anchorId="7BE83DC9">
          <v:shape id="Text Box 630" o:spid="_x0000_s1656" type="#_x0000_t202" style="position:absolute;left:0;text-align:left;margin-left:91.7pt;margin-top:9.4pt;width:243pt;height:46.8pt;z-index: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">
            <v:textbox style="mso-next-textbox:#Text Box 630">
              <w:txbxContent>
                <w:p w14:paraId="21116C70" w14:textId="77777777" w:rsidR="00B90722" w:rsidRPr="0088745E" w:rsidRDefault="00B90722" w:rsidP="0030380B">
                  <w:pPr>
                    <w:spacing w:beforeLines="100" w:before="312"/>
                    <w:jc w:val="center"/>
                    <w:rPr>
                      <w:b/>
                      <w:kern w:val="20"/>
                      <w:sz w:val="24"/>
                      <w:szCs w:val="24"/>
                    </w:rPr>
                  </w:pPr>
                  <w:r w:rsidRPr="0088745E">
                    <w:rPr>
                      <w:rFonts w:hint="eastAsia"/>
                      <w:b/>
                      <w:kern w:val="20"/>
                      <w:sz w:val="24"/>
                      <w:szCs w:val="24"/>
                    </w:rPr>
                    <w:t>学校突发传染病</w:t>
                  </w:r>
                </w:p>
              </w:txbxContent>
            </v:textbox>
          </v:shape>
        </w:pict>
      </w:r>
      <w:r>
        <w:rPr>
          <w:noProof/>
        </w:rPr>
        <w:pict w14:anchorId="17973FFC">
          <v:line id="Line 796" o:spid="_x0000_s1657" style="position:absolute;left:0;text-align:left;z-index:638;visibility:visible" from="297pt,149.8pt" to="297.05pt,18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">
            <v:stroke endarrow="block"/>
          </v:line>
        </w:pict>
      </w:r>
      <w:r>
        <w:rPr>
          <w:noProof/>
        </w:rPr>
        <w:pict w14:anchorId="207E52AF">
          <v:line id="Line 638" o:spid="_x0000_s1658" style="position:absolute;left:0;text-align:left;z-index:480;visibility:visible" from="117pt,149.85pt" to="117.05pt,1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">
            <v:stroke endarrow="block"/>
          </v:line>
        </w:pict>
      </w:r>
      <w:r>
        <w:rPr>
          <w:noProof/>
        </w:rPr>
        <w:pict w14:anchorId="2936B687">
          <v:line id="Line 640" o:spid="_x0000_s1659" style="position:absolute;left:0;text-align:left;z-index:482;visibility:visible" from="297pt,227.8pt" to="297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">
            <v:stroke endarrow="block"/>
          </v:line>
        </w:pict>
      </w:r>
      <w:r>
        <w:rPr>
          <w:noProof/>
        </w:rPr>
        <w:pict w14:anchorId="3305204D">
          <v:line id="Line 637" o:spid="_x0000_s1660" style="position:absolute;left:0;text-align:left;z-index:479;visibility:visible" from="213.7pt,56.2pt" to="213.75pt,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">
            <v:stroke endarrow="block"/>
          </v:line>
        </w:pict>
      </w:r>
    </w:p>
    <w:p w14:paraId="5A8B1A7F" w14:textId="77777777" w:rsidR="00B90722" w:rsidRDefault="00B90722" w:rsidP="00CC02EE">
      <w:pPr>
        <w:spacing w:before="312" w:afterLines="50" w:after="156" w:line="560" w:lineRule="exact"/>
        <w:jc w:val="center"/>
        <w:rPr>
          <w:rFonts w:ascii="宋体"/>
          <w:b/>
          <w:sz w:val="28"/>
          <w:szCs w:val="28"/>
        </w:rPr>
      </w:pPr>
    </w:p>
    <w:p w14:paraId="25844E5C" w14:textId="77777777" w:rsidR="00B90722" w:rsidRDefault="00B3094B" w:rsidP="0030380B">
      <w:pPr>
        <w:spacing w:before="312" w:afterLines="50" w:after="156" w:line="560" w:lineRule="exact"/>
        <w:jc w:val="center"/>
        <w:rPr>
          <w:rFonts w:ascii="宋体"/>
          <w:b/>
          <w:sz w:val="28"/>
          <w:szCs w:val="28"/>
        </w:rPr>
      </w:pPr>
      <w:r>
        <w:rPr>
          <w:noProof/>
        </w:rPr>
        <w:pict w14:anchorId="66B4F9D8">
          <v:shape id="Text Box 631" o:spid="_x0000_s1661" type="#_x0000_t202" style="position:absolute;left:0;text-align:left;margin-left:90pt;margin-top:14.25pt;width:243pt;height:62.4pt;z-index:47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">
            <v:textbox style="mso-next-textbox:#Text Box 631">
              <w:txbxContent>
                <w:p w14:paraId="40FEF95E" w14:textId="77777777" w:rsidR="00B90722" w:rsidRDefault="00B90722" w:rsidP="00FE5257">
                  <w:pPr>
                    <w:rPr>
                      <w:rFonts w:ascii="宋体"/>
                      <w:szCs w:val="21"/>
                    </w:rPr>
                  </w:pPr>
                  <w:r w:rsidRPr="0088745E">
                    <w:rPr>
                      <w:rFonts w:ascii="宋体" w:hAnsi="宋体"/>
                      <w:szCs w:val="21"/>
                    </w:rPr>
                    <w:t>1.</w:t>
                  </w:r>
                  <w:r>
                    <w:rPr>
                      <w:rFonts w:ascii="宋体" w:hAnsi="宋体" w:hint="eastAsia"/>
                      <w:szCs w:val="21"/>
                    </w:rPr>
                    <w:t>迅速拨</w:t>
                  </w:r>
                  <w:r w:rsidRPr="0088745E">
                    <w:rPr>
                      <w:rFonts w:ascii="宋体" w:hAnsi="宋体"/>
                      <w:szCs w:val="21"/>
                    </w:rPr>
                    <w:t>120</w:t>
                  </w:r>
                  <w:r>
                    <w:rPr>
                      <w:rFonts w:ascii="宋体" w:hAnsi="宋体" w:hint="eastAsia"/>
                      <w:szCs w:val="21"/>
                    </w:rPr>
                    <w:t>。</w:t>
                  </w:r>
                </w:p>
                <w:p w14:paraId="10B15B66" w14:textId="77777777" w:rsidR="00B90722" w:rsidRPr="008A6C99" w:rsidRDefault="00B90722" w:rsidP="00FE5257">
                  <w:pPr>
                    <w:rPr>
                      <w:rFonts w:ascii="宋体"/>
                      <w:color w:val="FF0000"/>
                      <w:szCs w:val="21"/>
                    </w:rPr>
                  </w:pPr>
                  <w:r w:rsidRPr="00B33936">
                    <w:rPr>
                      <w:rFonts w:ascii="宋体" w:hAnsi="宋体"/>
                      <w:szCs w:val="21"/>
                    </w:rPr>
                    <w:t>2.</w:t>
                  </w:r>
                  <w:r w:rsidRPr="00B33936">
                    <w:rPr>
                      <w:rFonts w:ascii="宋体" w:hAnsi="宋体" w:hint="eastAsia"/>
                      <w:szCs w:val="21"/>
                    </w:rPr>
                    <w:t>通知学校领导，有关人员第一时间</w:t>
                  </w:r>
                  <w:r w:rsidRPr="00AE1033">
                    <w:rPr>
                      <w:rFonts w:ascii="宋体" w:hAnsi="宋体" w:hint="eastAsia"/>
                      <w:szCs w:val="21"/>
                    </w:rPr>
                    <w:t>赶到现场</w:t>
                  </w:r>
                  <w:r>
                    <w:rPr>
                      <w:rFonts w:ascii="宋体" w:hAnsi="宋体" w:hint="eastAsia"/>
                      <w:szCs w:val="21"/>
                    </w:rPr>
                    <w:t>。</w:t>
                  </w:r>
                </w:p>
                <w:p w14:paraId="7F0C2022" w14:textId="77777777" w:rsidR="00B90722" w:rsidRPr="0088745E" w:rsidRDefault="00B90722" w:rsidP="00FE5257">
                  <w:pPr>
                    <w:rPr>
                      <w:rFonts w:ascii="宋体"/>
                      <w:szCs w:val="21"/>
                    </w:rPr>
                  </w:pPr>
                  <w:r>
                    <w:rPr>
                      <w:rFonts w:ascii="宋体" w:hAnsi="宋体"/>
                      <w:szCs w:val="21"/>
                    </w:rPr>
                    <w:t>3.</w:t>
                  </w:r>
                  <w:r w:rsidRPr="00D21F51">
                    <w:rPr>
                      <w:rFonts w:ascii="宋体" w:hAnsi="宋体" w:hint="eastAsia"/>
                      <w:szCs w:val="21"/>
                    </w:rPr>
                    <w:t>向卫生</w:t>
                  </w:r>
                  <w:r>
                    <w:rPr>
                      <w:rFonts w:ascii="宋体" w:hAnsi="宋体" w:hint="eastAsia"/>
                      <w:szCs w:val="21"/>
                    </w:rPr>
                    <w:t>防疫</w:t>
                  </w:r>
                  <w:r w:rsidRPr="00D21F51">
                    <w:rPr>
                      <w:rFonts w:ascii="宋体" w:hAnsi="宋体" w:hint="eastAsia"/>
                      <w:szCs w:val="21"/>
                    </w:rPr>
                    <w:t>部门和主管教育行政部门报告</w:t>
                  </w:r>
                  <w:r>
                    <w:rPr>
                      <w:rFonts w:ascii="宋体" w:hAnsi="宋体" w:hint="eastAsia"/>
                      <w:szCs w:val="21"/>
                    </w:rPr>
                    <w:t>。</w:t>
                  </w:r>
                </w:p>
              </w:txbxContent>
            </v:textbox>
          </v:shape>
        </w:pict>
      </w:r>
    </w:p>
    <w:p w14:paraId="5FBED931" w14:textId="77777777" w:rsidR="00B90722" w:rsidRDefault="00B90722" w:rsidP="00CC02EE">
      <w:pPr>
        <w:spacing w:before="312" w:afterLines="50" w:after="156" w:line="560" w:lineRule="exact"/>
        <w:jc w:val="center"/>
        <w:rPr>
          <w:rFonts w:ascii="宋体"/>
          <w:b/>
          <w:sz w:val="28"/>
          <w:szCs w:val="28"/>
        </w:rPr>
      </w:pPr>
    </w:p>
    <w:p w14:paraId="379F085D" w14:textId="77777777" w:rsidR="00B90722" w:rsidRDefault="00B3094B" w:rsidP="0030380B">
      <w:pPr>
        <w:spacing w:before="312" w:afterLines="50" w:after="156" w:line="560" w:lineRule="exact"/>
        <w:jc w:val="center"/>
        <w:rPr>
          <w:rFonts w:ascii="宋体"/>
          <w:b/>
          <w:sz w:val="28"/>
          <w:szCs w:val="28"/>
        </w:rPr>
      </w:pPr>
      <w:r>
        <w:rPr>
          <w:noProof/>
        </w:rPr>
        <w:pict w14:anchorId="47E1C56F">
          <v:shape id="Text Box 634" o:spid="_x0000_s1662" type="#_x0000_t202" style="position:absolute;left:0;text-align:left;margin-left:3in;margin-top:20.4pt;width:189pt;height:46.8pt;z-index:4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">
            <v:textbox style="mso-next-textbox:#Text Box 634">
              <w:txbxContent>
                <w:p w14:paraId="32E8C2AA" w14:textId="77777777" w:rsidR="00B90722" w:rsidRDefault="00B90722" w:rsidP="00FE5257">
                  <w:pPr>
                    <w:rPr>
                      <w:szCs w:val="21"/>
                    </w:rPr>
                  </w:pPr>
                  <w:r>
                    <w:rPr>
                      <w:rFonts w:hint="eastAsia"/>
                      <w:szCs w:val="21"/>
                    </w:rPr>
                    <w:t>及时排查与病人接触过的人员，必要时采取隔离观察。</w:t>
                  </w:r>
                </w:p>
                <w:p w14:paraId="2680BCE4" w14:textId="77777777" w:rsidR="00B90722" w:rsidRDefault="00B90722" w:rsidP="0030380B">
                  <w:pPr>
                    <w:spacing w:beforeLines="50" w:before="156"/>
                    <w:jc w:val="center"/>
                    <w:rPr>
                      <w:szCs w:val="21"/>
                    </w:rPr>
                  </w:pPr>
                </w:p>
                <w:p w14:paraId="33DB3518" w14:textId="77777777" w:rsidR="00B90722" w:rsidRDefault="00B90722" w:rsidP="0030380B">
                  <w:pPr>
                    <w:spacing w:beforeLines="50" w:before="156"/>
                    <w:jc w:val="center"/>
                    <w:rPr>
                      <w:szCs w:val="21"/>
                    </w:rPr>
                  </w:pPr>
                </w:p>
                <w:p w14:paraId="7B90B162" w14:textId="77777777" w:rsidR="00B90722" w:rsidRDefault="00B90722" w:rsidP="0030380B">
                  <w:pPr>
                    <w:spacing w:beforeLines="50" w:before="156"/>
                    <w:jc w:val="center"/>
                    <w:rPr>
                      <w:szCs w:val="21"/>
                    </w:rPr>
                  </w:pPr>
                </w:p>
                <w:p w14:paraId="78F1EA5E" w14:textId="77777777" w:rsidR="00B90722" w:rsidRDefault="00B90722" w:rsidP="0030380B">
                  <w:pPr>
                    <w:spacing w:beforeLines="50" w:before="156"/>
                    <w:jc w:val="center"/>
                    <w:rPr>
                      <w:szCs w:val="21"/>
                    </w:rPr>
                  </w:pPr>
                </w:p>
                <w:p w14:paraId="73B91C65" w14:textId="77777777" w:rsidR="00B90722" w:rsidRPr="00C86169" w:rsidRDefault="00B90722" w:rsidP="0030380B">
                  <w:pPr>
                    <w:spacing w:beforeLines="50" w:before="156"/>
                    <w:jc w:val="center"/>
                    <w:rPr>
                      <w:szCs w:val="21"/>
                    </w:rPr>
                  </w:pPr>
                </w:p>
              </w:txbxContent>
            </v:textbox>
          </v:shape>
        </w:pict>
      </w:r>
      <w:r>
        <w:rPr>
          <w:noProof/>
        </w:rPr>
        <w:pict w14:anchorId="3B6017BB">
          <v:shape id="Text Box 632" o:spid="_x0000_s1663" type="#_x0000_t202" style="position:absolute;left:0;text-align:left;margin-left:27pt;margin-top:20.4pt;width:180pt;height:46.8pt;z-index:47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">
            <v:textbox style="mso-next-textbox:#Text Box 632">
              <w:txbxContent>
                <w:p w14:paraId="09265395" w14:textId="77777777" w:rsidR="00B90722" w:rsidRPr="00663017" w:rsidRDefault="00B90722" w:rsidP="0030380B">
                  <w:pPr>
                    <w:spacing w:beforeLines="50" w:before="156"/>
                    <w:rPr>
                      <w:rFonts w:ascii="宋体"/>
                      <w:szCs w:val="21"/>
                    </w:rPr>
                  </w:pPr>
                  <w:r w:rsidRPr="00663017">
                    <w:rPr>
                      <w:rFonts w:ascii="宋体" w:hAnsi="宋体" w:hint="eastAsia"/>
                      <w:szCs w:val="21"/>
                    </w:rPr>
                    <w:t>及时隔离患病学生，并送医院治疗。</w:t>
                  </w:r>
                </w:p>
              </w:txbxContent>
            </v:textbox>
          </v:shape>
        </w:pict>
      </w:r>
    </w:p>
    <w:p w14:paraId="6B10B046" w14:textId="77777777" w:rsidR="00B90722" w:rsidRDefault="00B3094B" w:rsidP="00CC02EE">
      <w:pPr>
        <w:spacing w:before="312" w:afterLines="50" w:after="156" w:line="560" w:lineRule="exact"/>
        <w:jc w:val="center"/>
        <w:rPr>
          <w:rFonts w:ascii="宋体"/>
          <w:b/>
          <w:sz w:val="28"/>
          <w:szCs w:val="28"/>
        </w:rPr>
      </w:pPr>
      <w:r>
        <w:rPr>
          <w:noProof/>
        </w:rPr>
        <w:pict w14:anchorId="707B23B1">
          <v:line id="Line 639" o:spid="_x0000_s1664" style="position:absolute;left:0;text-align:left;z-index:481;visibility:visible" from="117pt,23.6pt" to="117pt,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">
            <v:stroke endarrow="block"/>
          </v:line>
        </w:pict>
      </w:r>
    </w:p>
    <w:p w14:paraId="7A475B1F" w14:textId="77777777" w:rsidR="00B90722" w:rsidRDefault="00B3094B" w:rsidP="00CC02EE">
      <w:pPr>
        <w:spacing w:before="312" w:afterLines="50" w:after="156" w:line="560" w:lineRule="exact"/>
        <w:jc w:val="center"/>
        <w:rPr>
          <w:rFonts w:ascii="宋体"/>
          <w:b/>
          <w:sz w:val="28"/>
          <w:szCs w:val="28"/>
        </w:rPr>
      </w:pPr>
      <w:r>
        <w:rPr>
          <w:noProof/>
        </w:rPr>
        <w:pict w14:anchorId="3F15376F">
          <v:shape id="Text Box 797" o:spid="_x0000_s1665" type="#_x0000_t202" style="position:absolute;left:0;text-align:left;margin-left:1in;margin-top:11.2pt;width:261pt;height:46.8pt;z-index:63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">
            <v:textbox style="mso-next-textbox:#Text Box 797">
              <w:txbxContent>
                <w:p w14:paraId="12FD8E32" w14:textId="77777777" w:rsidR="00B90722" w:rsidRPr="00663017" w:rsidRDefault="00B90722" w:rsidP="0030380B">
                  <w:pPr>
                    <w:spacing w:beforeLines="20" w:before="62"/>
                    <w:rPr>
                      <w:rFonts w:ascii="宋体"/>
                      <w:szCs w:val="21"/>
                    </w:rPr>
                  </w:pPr>
                  <w:r>
                    <w:rPr>
                      <w:rFonts w:ascii="宋体" w:hAnsi="宋体"/>
                      <w:szCs w:val="21"/>
                    </w:rPr>
                    <w:t>1</w:t>
                  </w:r>
                  <w:r w:rsidRPr="00663017">
                    <w:rPr>
                      <w:rFonts w:ascii="宋体"/>
                      <w:szCs w:val="21"/>
                    </w:rPr>
                    <w:t>.</w:t>
                  </w:r>
                  <w:r w:rsidRPr="00663017">
                    <w:rPr>
                      <w:rFonts w:ascii="宋体" w:hAnsi="宋体" w:hint="eastAsia"/>
                      <w:szCs w:val="21"/>
                    </w:rPr>
                    <w:t>人员密集场所开窗通风（呼吸传染病）。</w:t>
                  </w:r>
                </w:p>
                <w:p w14:paraId="2444DCD9" w14:textId="77777777" w:rsidR="00B90722" w:rsidRPr="00663017" w:rsidRDefault="00B90722" w:rsidP="0030380B">
                  <w:pPr>
                    <w:spacing w:beforeLines="20" w:before="62"/>
                    <w:rPr>
                      <w:rFonts w:ascii="宋体"/>
                      <w:szCs w:val="21"/>
                    </w:rPr>
                  </w:pPr>
                  <w:r>
                    <w:rPr>
                      <w:rFonts w:ascii="宋体" w:hAnsi="宋体"/>
                      <w:szCs w:val="21"/>
                    </w:rPr>
                    <w:t>2</w:t>
                  </w:r>
                  <w:r w:rsidRPr="00663017">
                    <w:rPr>
                      <w:rFonts w:ascii="宋体"/>
                      <w:szCs w:val="21"/>
                    </w:rPr>
                    <w:t>.</w:t>
                  </w:r>
                  <w:r w:rsidRPr="00663017">
                    <w:rPr>
                      <w:rFonts w:ascii="宋体" w:hAnsi="宋体" w:hint="eastAsia"/>
                      <w:szCs w:val="21"/>
                    </w:rPr>
                    <w:t>控制和切断可疑水源（肠道传染病）。</w:t>
                  </w:r>
                </w:p>
              </w:txbxContent>
            </v:textbox>
          </v:shape>
        </w:pict>
      </w:r>
    </w:p>
    <w:p w14:paraId="1E7FB178" w14:textId="77777777" w:rsidR="00B90722" w:rsidRDefault="00B3094B" w:rsidP="0030380B">
      <w:pPr>
        <w:spacing w:before="312" w:afterLines="50" w:after="156" w:line="560" w:lineRule="exact"/>
        <w:jc w:val="center"/>
        <w:rPr>
          <w:rFonts w:ascii="宋体"/>
          <w:b/>
          <w:sz w:val="28"/>
          <w:szCs w:val="28"/>
        </w:rPr>
      </w:pPr>
      <w:r>
        <w:rPr>
          <w:noProof/>
        </w:rPr>
        <w:pict w14:anchorId="2BFC7A29">
          <v:shape id="Text Box 633" o:spid="_x0000_s1666" type="#_x0000_t202" style="position:absolute;left:0;text-align:left;margin-left:1in;margin-top:37.8pt;width:261pt;height:39pt;z-index:47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">
            <v:textbox style="mso-next-textbox:#Text Box 633">
              <w:txbxContent>
                <w:p w14:paraId="266C6FB3" w14:textId="77777777" w:rsidR="00B90722" w:rsidRDefault="00B90722" w:rsidP="00FE5257">
                  <w:pPr>
                    <w:rPr>
                      <w:rFonts w:ascii="宋体"/>
                      <w:szCs w:val="21"/>
                    </w:rPr>
                  </w:pPr>
                  <w:r w:rsidRPr="00B367EA">
                    <w:rPr>
                      <w:rFonts w:ascii="宋体" w:hAnsi="宋体"/>
                      <w:szCs w:val="21"/>
                    </w:rPr>
                    <w:t>1.</w:t>
                  </w:r>
                  <w:r w:rsidRPr="00B367EA">
                    <w:rPr>
                      <w:rFonts w:ascii="宋体" w:hAnsi="宋体" w:hint="eastAsia"/>
                      <w:szCs w:val="21"/>
                    </w:rPr>
                    <w:t>对患病人群所在场所进行</w:t>
                  </w:r>
                  <w:r>
                    <w:rPr>
                      <w:rFonts w:ascii="宋体" w:hAnsi="宋体" w:hint="eastAsia"/>
                      <w:szCs w:val="21"/>
                    </w:rPr>
                    <w:t>重点</w:t>
                  </w:r>
                  <w:r w:rsidRPr="00B367EA">
                    <w:rPr>
                      <w:rFonts w:ascii="宋体" w:hAnsi="宋体" w:hint="eastAsia"/>
                      <w:szCs w:val="21"/>
                    </w:rPr>
                    <w:t>消毒</w:t>
                  </w:r>
                  <w:r>
                    <w:rPr>
                      <w:rFonts w:ascii="宋体" w:hAnsi="宋体" w:hint="eastAsia"/>
                      <w:szCs w:val="21"/>
                    </w:rPr>
                    <w:t>。</w:t>
                  </w:r>
                </w:p>
                <w:p w14:paraId="2905EB30" w14:textId="77777777" w:rsidR="00B90722" w:rsidRPr="00B367EA" w:rsidRDefault="00B90722" w:rsidP="00FE5257">
                  <w:pPr>
                    <w:rPr>
                      <w:rFonts w:ascii="宋体"/>
                      <w:szCs w:val="21"/>
                    </w:rPr>
                  </w:pPr>
                  <w:r>
                    <w:rPr>
                      <w:rFonts w:ascii="宋体" w:hAnsi="宋体"/>
                      <w:szCs w:val="21"/>
                    </w:rPr>
                    <w:t>2.</w:t>
                  </w:r>
                  <w:r>
                    <w:rPr>
                      <w:rFonts w:ascii="宋体" w:hAnsi="宋体" w:hint="eastAsia"/>
                      <w:szCs w:val="21"/>
                    </w:rPr>
                    <w:t>全校开展卫生扫除和喷洒消毒。</w:t>
                  </w:r>
                </w:p>
              </w:txbxContent>
            </v:textbox>
          </v:shape>
        </w:pict>
      </w:r>
      <w:r>
        <w:rPr>
          <w:noProof/>
        </w:rPr>
        <w:pict w14:anchorId="0FE752C3">
          <v:line id="Line 798" o:spid="_x0000_s1667" style="position:absolute;left:0;text-align:left;z-index:640;visibility:visible" from="207pt,14.4pt" to="207.05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">
            <v:stroke endarrow="block"/>
          </v:line>
        </w:pict>
      </w:r>
    </w:p>
    <w:p w14:paraId="23C81027" w14:textId="77777777" w:rsidR="00B90722" w:rsidRDefault="00B3094B" w:rsidP="00CC02EE">
      <w:pPr>
        <w:spacing w:before="312" w:afterLines="50" w:after="156" w:line="560" w:lineRule="exact"/>
        <w:jc w:val="center"/>
        <w:rPr>
          <w:rFonts w:ascii="宋体"/>
          <w:b/>
          <w:sz w:val="28"/>
          <w:szCs w:val="28"/>
        </w:rPr>
      </w:pPr>
      <w:r>
        <w:rPr>
          <w:noProof/>
        </w:rPr>
        <w:pict w14:anchorId="385EAA7A">
          <v:line id="Line 641" o:spid="_x0000_s1668" style="position:absolute;left:0;text-align:left;z-index:483;visibility:visible" from="207pt,33.2pt" to="207.0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">
            <v:stroke endarrow="block"/>
          </v:line>
        </w:pict>
      </w:r>
    </w:p>
    <w:p w14:paraId="4D206D8D" w14:textId="77777777" w:rsidR="00B90722" w:rsidRDefault="00B3094B" w:rsidP="00CC02EE">
      <w:pPr>
        <w:spacing w:before="312" w:afterLines="50" w:after="156" w:line="560" w:lineRule="exact"/>
        <w:jc w:val="center"/>
        <w:rPr>
          <w:rFonts w:ascii="宋体"/>
          <w:b/>
          <w:sz w:val="28"/>
          <w:szCs w:val="28"/>
        </w:rPr>
      </w:pPr>
      <w:r>
        <w:rPr>
          <w:noProof/>
        </w:rPr>
        <w:pict w14:anchorId="22BEE789">
          <v:shape id="Text Box 635" o:spid="_x0000_s1669" type="#_x0000_t202" style="position:absolute;left:0;text-align:left;margin-left:45pt;margin-top:13pt;width:324pt;height:46.8pt;z-index:47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">
            <v:textbox style="mso-next-textbox:#Text Box 635" inset="1mm,0,1mm,0">
              <w:txbxContent>
                <w:p w14:paraId="53E26A81" w14:textId="77777777" w:rsidR="00B90722" w:rsidRDefault="00B90722" w:rsidP="00FE5257">
                  <w:pPr>
                    <w:rPr>
                      <w:szCs w:val="21"/>
                    </w:rPr>
                  </w:pPr>
                  <w:r>
                    <w:rPr>
                      <w:szCs w:val="21"/>
                    </w:rPr>
                    <w:t>1.</w:t>
                  </w:r>
                  <w:r>
                    <w:rPr>
                      <w:rFonts w:hint="eastAsia"/>
                      <w:szCs w:val="21"/>
                    </w:rPr>
                    <w:t>加强晨、午、晚检，对缺勤师生进行登记跟踪，若发生疾病，暂停其上学、上班，劝其就医或在家医学观察。</w:t>
                  </w:r>
                </w:p>
                <w:p w14:paraId="301CB13A" w14:textId="77777777" w:rsidR="00B90722" w:rsidRPr="00C86169" w:rsidRDefault="00B90722" w:rsidP="00FE5257">
                  <w:pPr>
                    <w:rPr>
                      <w:szCs w:val="21"/>
                    </w:rPr>
                  </w:pPr>
                  <w:r>
                    <w:rPr>
                      <w:szCs w:val="21"/>
                    </w:rPr>
                    <w:t>2.</w:t>
                  </w:r>
                  <w:r w:rsidRPr="00B367EA">
                    <w:rPr>
                      <w:rFonts w:ascii="宋体" w:hAnsi="宋体" w:hint="eastAsia"/>
                      <w:szCs w:val="21"/>
                    </w:rPr>
                    <w:t>暂停组织大型集体活动。</w:t>
                  </w:r>
                </w:p>
              </w:txbxContent>
            </v:textbox>
          </v:shape>
        </w:pict>
      </w:r>
    </w:p>
    <w:p w14:paraId="70179BB4" w14:textId="77777777" w:rsidR="00B90722" w:rsidRDefault="00B3094B" w:rsidP="0030380B">
      <w:pPr>
        <w:spacing w:before="312" w:afterLines="50" w:after="156" w:line="560" w:lineRule="exact"/>
        <w:jc w:val="center"/>
        <w:rPr>
          <w:rFonts w:ascii="宋体"/>
          <w:b/>
          <w:sz w:val="28"/>
          <w:szCs w:val="28"/>
        </w:rPr>
      </w:pPr>
      <w:r>
        <w:rPr>
          <w:noProof/>
        </w:rPr>
        <w:pict w14:anchorId="10C524C0">
          <v:shape id="Text Box 636" o:spid="_x0000_s1670" type="#_x0000_t202" style="position:absolute;left:0;text-align:left;margin-left:45pt;margin-top:39.6pt;width:324pt;height:31.2pt;z-index:47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">
            <v:textbox style="mso-next-textbox:#Text Box 636">
              <w:txbxContent>
                <w:p w14:paraId="29091370" w14:textId="77777777" w:rsidR="00B90722" w:rsidRPr="00C86169" w:rsidRDefault="00B90722" w:rsidP="0030380B">
                  <w:pPr>
                    <w:spacing w:beforeLines="20" w:before="62"/>
                    <w:rPr>
                      <w:szCs w:val="21"/>
                    </w:rPr>
                  </w:pPr>
                  <w:r>
                    <w:rPr>
                      <w:rFonts w:hint="eastAsia"/>
                      <w:szCs w:val="21"/>
                    </w:rPr>
                    <w:t>密切关注疫情发展，必要时可向主管教育行政部门申请临时停课。</w:t>
                  </w:r>
                </w:p>
              </w:txbxContent>
            </v:textbox>
          </v:shape>
        </w:pict>
      </w:r>
      <w:r>
        <w:rPr>
          <w:noProof/>
        </w:rPr>
        <w:pict w14:anchorId="761F9324">
          <v:line id="Line 642" o:spid="_x0000_s1671" style="position:absolute;left:0;text-align:left;z-index:484;visibility:visible" from="207pt,16.2pt" to="207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8WmKwIAAE0EAAAOAAAAZHJzL2Uyb0RvYy54bWysVE2P2jAQvVfqf7B8h3w0s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">
            <v:stroke endarrow="block"/>
          </v:line>
        </w:pict>
      </w:r>
    </w:p>
    <w:p w14:paraId="54BD2E4B" w14:textId="77777777" w:rsidR="00B90722" w:rsidRDefault="00B3094B" w:rsidP="00CC02EE">
      <w:pPr>
        <w:spacing w:before="312" w:afterLines="50" w:after="156" w:line="560" w:lineRule="exact"/>
        <w:jc w:val="center"/>
        <w:rPr>
          <w:rFonts w:ascii="宋体"/>
          <w:b/>
          <w:sz w:val="28"/>
          <w:szCs w:val="28"/>
        </w:rPr>
      </w:pPr>
      <w:r>
        <w:rPr>
          <w:noProof/>
        </w:rPr>
        <w:pict w14:anchorId="345CD187">
          <v:line id="Line 644" o:spid="_x0000_s1672" style="position:absolute;left:0;text-align:left;z-index:486;visibility:visible" from="207pt,27.2pt" to="207pt,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V/dKwIAAE0EAAAOAAAAZHJzL2Uyb0RvYy54bWysVE2P2jAQvVfqf7B8h3w0s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">
            <v:stroke endarrow="block"/>
          </v:line>
        </w:pict>
      </w:r>
    </w:p>
    <w:p w14:paraId="78A5CE48" w14:textId="77777777" w:rsidR="00B90722" w:rsidRDefault="00B3094B" w:rsidP="0030380B">
      <w:pPr>
        <w:spacing w:before="312" w:afterLines="50" w:after="156" w:line="560" w:lineRule="exact"/>
        <w:jc w:val="center"/>
        <w:rPr>
          <w:rFonts w:ascii="宋体"/>
          <w:b/>
          <w:sz w:val="28"/>
          <w:szCs w:val="28"/>
        </w:rPr>
      </w:pPr>
      <w:r>
        <w:rPr>
          <w:noProof/>
        </w:rPr>
        <w:pict w14:anchorId="67DEEED9">
          <v:shape id="Text Box 643" o:spid="_x0000_s1673" type="#_x0000_t202" style="position:absolute;left:0;text-align:left;margin-left:45pt;margin-top:7pt;width:324pt;height:62.4pt;z-index:48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">
            <v:textbox style="mso-next-textbox:#Text Box 643">
              <w:txbxContent>
                <w:p w14:paraId="71BEE13B" w14:textId="77777777" w:rsidR="00B90722" w:rsidRDefault="00B90722" w:rsidP="00FE5257">
                  <w:pPr>
                    <w:rPr>
                      <w:rFonts w:ascii="宋体"/>
                      <w:szCs w:val="21"/>
                    </w:rPr>
                  </w:pPr>
                  <w:r>
                    <w:rPr>
                      <w:rFonts w:ascii="宋体" w:hAnsi="宋体"/>
                      <w:szCs w:val="21"/>
                    </w:rPr>
                    <w:t>1.</w:t>
                  </w:r>
                  <w:r w:rsidRPr="00BE56F3">
                    <w:rPr>
                      <w:rFonts w:ascii="宋体" w:hAnsi="宋体" w:hint="eastAsia"/>
                      <w:szCs w:val="21"/>
                    </w:rPr>
                    <w:t>与患病学生家长保持联系</w:t>
                  </w:r>
                  <w:r>
                    <w:rPr>
                      <w:rFonts w:ascii="宋体" w:hAnsi="宋体" w:hint="eastAsia"/>
                      <w:szCs w:val="21"/>
                    </w:rPr>
                    <w:t>。</w:t>
                  </w:r>
                </w:p>
                <w:p w14:paraId="42D38FFE" w14:textId="77777777" w:rsidR="00B90722" w:rsidRPr="002B06CC" w:rsidRDefault="00B90722" w:rsidP="00FE5257">
                  <w:pPr>
                    <w:rPr>
                      <w:rFonts w:ascii="宋体"/>
                      <w:szCs w:val="21"/>
                    </w:rPr>
                  </w:pPr>
                  <w:r w:rsidRPr="002B06CC">
                    <w:rPr>
                      <w:rFonts w:ascii="宋体" w:hAnsi="宋体"/>
                      <w:szCs w:val="21"/>
                    </w:rPr>
                    <w:t>2.</w:t>
                  </w:r>
                  <w:r w:rsidRPr="002B06CC">
                    <w:rPr>
                      <w:rFonts w:ascii="宋体" w:hAnsi="宋体" w:hint="eastAsia"/>
                      <w:szCs w:val="21"/>
                    </w:rPr>
                    <w:t>向师生通报情况，稳定情绪。开展疾病预防和公共卫生安全教育，</w:t>
                  </w:r>
                  <w:r w:rsidRPr="002B06CC">
                    <w:rPr>
                      <w:rFonts w:hint="eastAsia"/>
                      <w:szCs w:val="21"/>
                    </w:rPr>
                    <w:t>尽快恢复正常教学秩序。</w:t>
                  </w:r>
                </w:p>
                <w:p w14:paraId="4947CAFB" w14:textId="77777777" w:rsidR="00B90722" w:rsidRPr="00367FCB" w:rsidRDefault="00B90722" w:rsidP="00FE5257">
                  <w:pPr>
                    <w:rPr>
                      <w:rFonts w:ascii="宋体"/>
                      <w:color w:val="0000FF"/>
                      <w:szCs w:val="21"/>
                    </w:rPr>
                  </w:pPr>
                </w:p>
                <w:p w14:paraId="6242D281" w14:textId="77777777" w:rsidR="00B90722" w:rsidRPr="00BE56F3" w:rsidRDefault="00B90722" w:rsidP="0030380B">
                  <w:pPr>
                    <w:spacing w:beforeLines="50" w:before="156"/>
                    <w:jc w:val="center"/>
                    <w:rPr>
                      <w:rFonts w:ascii="宋体"/>
                      <w:szCs w:val="21"/>
                    </w:rPr>
                  </w:pPr>
                </w:p>
              </w:txbxContent>
            </v:textbox>
          </v:shape>
        </w:pict>
      </w:r>
    </w:p>
    <w:p w14:paraId="0BE79499" w14:textId="77777777" w:rsidR="00B90722" w:rsidRDefault="00B90722" w:rsidP="0030380B">
      <w:pPr>
        <w:spacing w:before="312" w:afterLines="50" w:after="156" w:line="560" w:lineRule="exact"/>
        <w:jc w:val="center"/>
        <w:rPr>
          <w:rFonts w:ascii="宋体"/>
          <w:b/>
          <w:sz w:val="28"/>
          <w:szCs w:val="28"/>
        </w:rPr>
      </w:pPr>
    </w:p>
    <w:p w14:paraId="4E3C6F8C" w14:textId="77777777" w:rsidR="00B90722" w:rsidRPr="007142A6" w:rsidRDefault="00B90722" w:rsidP="00FE5257"/>
    <w:p w14:paraId="7F903003" w14:textId="77777777" w:rsidR="00B90722" w:rsidRPr="003E17A0" w:rsidRDefault="00B90722" w:rsidP="00FE5257">
      <w:pPr>
        <w:spacing w:beforeAutospacing="1" w:after="100" w:afterAutospacing="1"/>
        <w:jc w:val="center"/>
        <w:rPr>
          <w:rFonts w:ascii="仿宋_GB2312" w:eastAsia="仿宋_GB2312" w:hAnsi="宋体"/>
          <w:b/>
          <w:bCs/>
          <w:sz w:val="32"/>
          <w:szCs w:val="32"/>
        </w:rPr>
      </w:pPr>
      <w:r>
        <w:rPr>
          <w:rFonts w:ascii="仿宋_GB2312" w:eastAsia="仿宋_GB2312" w:hAnsi="宋体"/>
          <w:b/>
          <w:noProof/>
          <w:sz w:val="32"/>
          <w:szCs w:val="32"/>
        </w:rPr>
        <w:br w:type="page"/>
      </w:r>
      <w:r w:rsidRPr="003E17A0">
        <w:rPr>
          <w:rFonts w:ascii="仿宋_GB2312" w:eastAsia="仿宋_GB2312" w:hAnsi="宋体"/>
          <w:b/>
          <w:noProof/>
          <w:sz w:val="32"/>
          <w:szCs w:val="32"/>
        </w:rPr>
        <w:lastRenderedPageBreak/>
        <w:t>5</w:t>
      </w:r>
      <w:r>
        <w:rPr>
          <w:rFonts w:ascii="仿宋_GB2312" w:eastAsia="仿宋_GB2312" w:hAnsi="宋体"/>
          <w:b/>
          <w:noProof/>
          <w:sz w:val="32"/>
          <w:szCs w:val="32"/>
        </w:rPr>
        <w:t>.</w:t>
      </w:r>
      <w:r w:rsidRPr="003E17A0">
        <w:rPr>
          <w:rFonts w:ascii="仿宋_GB2312" w:eastAsia="仿宋_GB2312" w:hAnsi="宋体" w:hint="eastAsia"/>
          <w:b/>
          <w:noProof/>
          <w:sz w:val="32"/>
          <w:szCs w:val="32"/>
        </w:rPr>
        <w:t>学校预防接种</w:t>
      </w:r>
      <w:r>
        <w:rPr>
          <w:rFonts w:ascii="仿宋_GB2312" w:eastAsia="仿宋_GB2312" w:hAnsi="宋体" w:hint="eastAsia"/>
          <w:b/>
          <w:noProof/>
          <w:sz w:val="32"/>
          <w:szCs w:val="32"/>
        </w:rPr>
        <w:t>（用药）</w:t>
      </w:r>
      <w:r w:rsidRPr="003E17A0">
        <w:rPr>
          <w:rFonts w:ascii="仿宋_GB2312" w:eastAsia="仿宋_GB2312" w:hAnsi="宋体" w:hint="eastAsia"/>
          <w:b/>
          <w:noProof/>
          <w:sz w:val="32"/>
          <w:szCs w:val="32"/>
        </w:rPr>
        <w:t>事故应急</w:t>
      </w:r>
      <w:r>
        <w:rPr>
          <w:rFonts w:ascii="仿宋_GB2312" w:eastAsia="仿宋_GB2312" w:hAnsi="宋体" w:hint="eastAsia"/>
          <w:b/>
          <w:noProof/>
          <w:sz w:val="32"/>
          <w:szCs w:val="32"/>
        </w:rPr>
        <w:t>处置</w:t>
      </w:r>
      <w:r w:rsidRPr="003E17A0">
        <w:rPr>
          <w:rFonts w:ascii="仿宋_GB2312" w:eastAsia="仿宋_GB2312" w:hAnsi="宋体" w:hint="eastAsia"/>
          <w:b/>
          <w:noProof/>
          <w:sz w:val="32"/>
          <w:szCs w:val="32"/>
        </w:rPr>
        <w:t>流程</w:t>
      </w:r>
    </w:p>
    <w:p w14:paraId="598EE158" w14:textId="77777777" w:rsidR="00B90722" w:rsidRDefault="00B3094B" w:rsidP="00CC02EE">
      <w:pPr>
        <w:spacing w:before="312" w:afterLines="50" w:after="156" w:line="560" w:lineRule="exact"/>
        <w:jc w:val="center"/>
        <w:rPr>
          <w:rFonts w:ascii="宋体"/>
          <w:b/>
          <w:sz w:val="28"/>
          <w:szCs w:val="28"/>
        </w:rPr>
      </w:pPr>
      <w:r>
        <w:rPr>
          <w:noProof/>
        </w:rPr>
        <w:pict w14:anchorId="6E7DED9F">
          <v:shape id="Text Box 645" o:spid="_x0000_s1674" type="#_x0000_t202" style="position:absolute;left:0;text-align:left;margin-left:90pt;margin-top:1.6pt;width:243pt;height:49.25pt;z-index:48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">
            <v:textbox style="mso-next-textbox:#Text Box 645">
              <w:txbxContent>
                <w:p w14:paraId="66166418" w14:textId="77777777" w:rsidR="00B90722" w:rsidRPr="00473F28" w:rsidRDefault="00B90722" w:rsidP="0030380B">
                  <w:pPr>
                    <w:spacing w:beforeLines="100" w:before="312"/>
                    <w:jc w:val="center"/>
                    <w:rPr>
                      <w:b/>
                      <w:sz w:val="24"/>
                    </w:rPr>
                  </w:pPr>
                  <w:r>
                    <w:rPr>
                      <w:rFonts w:hint="eastAsia"/>
                      <w:b/>
                      <w:sz w:val="24"/>
                    </w:rPr>
                    <w:t>学校突然发生学生预防接种（用药）事故</w:t>
                  </w:r>
                </w:p>
              </w:txbxContent>
            </v:textbox>
          </v:shape>
        </w:pict>
      </w:r>
    </w:p>
    <w:p w14:paraId="5967C95B" w14:textId="77777777" w:rsidR="00B90722" w:rsidRDefault="00B3094B" w:rsidP="0030380B">
      <w:pPr>
        <w:spacing w:before="312" w:afterLines="50" w:after="156" w:line="560" w:lineRule="exact"/>
        <w:jc w:val="center"/>
        <w:rPr>
          <w:rFonts w:ascii="宋体"/>
          <w:b/>
          <w:sz w:val="28"/>
          <w:szCs w:val="28"/>
        </w:rPr>
      </w:pPr>
      <w:r>
        <w:rPr>
          <w:noProof/>
        </w:rPr>
        <w:pict w14:anchorId="7011D117">
          <v:shape id="Text Box 646" o:spid="_x0000_s1675" type="#_x0000_t202" style="position:absolute;left:0;text-align:left;margin-left:91.7pt;margin-top:42.2pt;width:243pt;height:58.7pt;z-index: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">
            <v:textbox style="mso-next-textbox:#Text Box 646">
              <w:txbxContent>
                <w:p w14:paraId="314FB57F" w14:textId="77777777" w:rsidR="00B90722" w:rsidRPr="000605C2" w:rsidRDefault="00B90722" w:rsidP="00FE5257">
                  <w:pPr>
                    <w:rPr>
                      <w:rFonts w:ascii="宋体"/>
                      <w:szCs w:val="21"/>
                    </w:rPr>
                  </w:pPr>
                  <w:r w:rsidRPr="000605C2">
                    <w:rPr>
                      <w:rFonts w:ascii="宋体" w:hAnsi="宋体"/>
                      <w:szCs w:val="21"/>
                    </w:rPr>
                    <w:t>1.</w:t>
                  </w:r>
                  <w:r w:rsidRPr="000605C2">
                    <w:rPr>
                      <w:rFonts w:ascii="宋体" w:hAnsi="宋体" w:hint="eastAsia"/>
                      <w:szCs w:val="21"/>
                    </w:rPr>
                    <w:t>迅速拨打</w:t>
                  </w:r>
                  <w:r w:rsidRPr="000605C2">
                    <w:rPr>
                      <w:rFonts w:ascii="宋体" w:hAnsi="宋体"/>
                      <w:szCs w:val="21"/>
                    </w:rPr>
                    <w:t>120</w:t>
                  </w:r>
                  <w:r>
                    <w:rPr>
                      <w:rFonts w:ascii="宋体" w:hAnsi="宋体" w:hint="eastAsia"/>
                      <w:szCs w:val="21"/>
                    </w:rPr>
                    <w:t>。</w:t>
                  </w:r>
                </w:p>
                <w:p w14:paraId="59F28AB3" w14:textId="77777777" w:rsidR="00B90722" w:rsidRPr="008A6C99" w:rsidRDefault="00B90722" w:rsidP="00FE5257">
                  <w:pPr>
                    <w:rPr>
                      <w:rFonts w:ascii="宋体"/>
                      <w:color w:val="FF0000"/>
                      <w:szCs w:val="21"/>
                    </w:rPr>
                  </w:pPr>
                  <w:r w:rsidRPr="00B33936">
                    <w:rPr>
                      <w:rFonts w:ascii="宋体" w:hAnsi="宋体"/>
                      <w:szCs w:val="21"/>
                    </w:rPr>
                    <w:t>2.</w:t>
                  </w:r>
                  <w:r w:rsidRPr="00B33936">
                    <w:rPr>
                      <w:rFonts w:ascii="宋体" w:hAnsi="宋体" w:hint="eastAsia"/>
                      <w:szCs w:val="21"/>
                    </w:rPr>
                    <w:t>通知学校领导，有关人</w:t>
                  </w:r>
                  <w:r w:rsidRPr="00AE1033">
                    <w:rPr>
                      <w:rFonts w:ascii="宋体" w:hAnsi="宋体" w:hint="eastAsia"/>
                      <w:szCs w:val="21"/>
                    </w:rPr>
                    <w:t>员第一时间赶到现场</w:t>
                  </w:r>
                  <w:r>
                    <w:rPr>
                      <w:rFonts w:ascii="宋体" w:hAnsi="宋体" w:hint="eastAsia"/>
                      <w:szCs w:val="21"/>
                    </w:rPr>
                    <w:t>。</w:t>
                  </w:r>
                </w:p>
                <w:p w14:paraId="48BFCC65" w14:textId="77777777" w:rsidR="00B90722" w:rsidRPr="000605C2" w:rsidRDefault="00B90722" w:rsidP="00FE5257">
                  <w:r>
                    <w:rPr>
                      <w:rFonts w:ascii="宋体" w:hAnsi="宋体"/>
                      <w:szCs w:val="21"/>
                    </w:rPr>
                    <w:t>3.</w:t>
                  </w:r>
                  <w:r w:rsidRPr="00D21F51">
                    <w:rPr>
                      <w:rFonts w:ascii="宋体" w:hAnsi="宋体" w:hint="eastAsia"/>
                      <w:szCs w:val="21"/>
                    </w:rPr>
                    <w:t>向卫生</w:t>
                  </w:r>
                  <w:r>
                    <w:rPr>
                      <w:rFonts w:ascii="宋体" w:hAnsi="宋体" w:hint="eastAsia"/>
                      <w:szCs w:val="21"/>
                    </w:rPr>
                    <w:t>防疫</w:t>
                  </w:r>
                  <w:r w:rsidRPr="00D21F51">
                    <w:rPr>
                      <w:rFonts w:ascii="宋体" w:hAnsi="宋体" w:hint="eastAsia"/>
                      <w:szCs w:val="21"/>
                    </w:rPr>
                    <w:t>部门和主管教育行政部门报告</w:t>
                  </w:r>
                  <w:r>
                    <w:rPr>
                      <w:rFonts w:ascii="宋体" w:hAnsi="宋体" w:hint="eastAsia"/>
                      <w:szCs w:val="21"/>
                    </w:rPr>
                    <w:t>。</w:t>
                  </w:r>
                </w:p>
              </w:txbxContent>
            </v:textbox>
          </v:shape>
        </w:pict>
      </w:r>
      <w:r>
        <w:rPr>
          <w:noProof/>
        </w:rPr>
        <w:pict w14:anchorId="768F4195">
          <v:line id="Line 652" o:spid="_x0000_s1676" style="position:absolute;left:0;text-align:left;z-index:494;visibility:visible" from="3in,11pt" to="216.05pt,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">
            <v:stroke endarrow="block"/>
          </v:line>
        </w:pict>
      </w:r>
    </w:p>
    <w:p w14:paraId="7DA48078" w14:textId="77777777" w:rsidR="00B90722" w:rsidRDefault="00B90722" w:rsidP="0030380B">
      <w:pPr>
        <w:spacing w:before="312" w:afterLines="50" w:after="156" w:line="560" w:lineRule="exact"/>
        <w:jc w:val="center"/>
        <w:rPr>
          <w:rFonts w:ascii="宋体"/>
          <w:b/>
          <w:sz w:val="28"/>
          <w:szCs w:val="28"/>
        </w:rPr>
      </w:pPr>
    </w:p>
    <w:p w14:paraId="2AE188AF" w14:textId="77777777" w:rsidR="00B90722" w:rsidRDefault="00B3094B" w:rsidP="00CC02EE">
      <w:pPr>
        <w:spacing w:before="312" w:afterLines="50" w:after="156" w:line="560" w:lineRule="exact"/>
        <w:jc w:val="center"/>
        <w:rPr>
          <w:rFonts w:ascii="宋体"/>
          <w:b/>
          <w:sz w:val="28"/>
          <w:szCs w:val="28"/>
        </w:rPr>
      </w:pPr>
      <w:r>
        <w:rPr>
          <w:noProof/>
        </w:rPr>
        <w:pict w14:anchorId="70D3F66C">
          <v:line id="Line 653" o:spid="_x0000_s1677" style="position:absolute;left:0;text-align:left;z-index:495;visibility:visible" from="125.95pt,17.2pt" to="126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">
            <v:stroke endarrow="block"/>
          </v:line>
        </w:pict>
      </w:r>
      <w:r>
        <w:rPr>
          <w:noProof/>
        </w:rPr>
        <w:pict w14:anchorId="0EA192D6">
          <v:line id="Line 654" o:spid="_x0000_s1678" style="position:absolute;left:0;text-align:left;z-index:496;visibility:visible" from="296.95pt,17.2pt" to="297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">
            <v:stroke endarrow="block"/>
          </v:line>
        </w:pict>
      </w:r>
    </w:p>
    <w:p w14:paraId="29457C9D" w14:textId="77777777" w:rsidR="00B90722" w:rsidRDefault="00B3094B" w:rsidP="0030380B">
      <w:pPr>
        <w:spacing w:before="312" w:afterLines="50" w:after="156" w:line="560" w:lineRule="exact"/>
        <w:jc w:val="center"/>
        <w:rPr>
          <w:rFonts w:ascii="宋体"/>
          <w:b/>
          <w:sz w:val="28"/>
          <w:szCs w:val="28"/>
        </w:rPr>
      </w:pPr>
      <w:r>
        <w:rPr>
          <w:noProof/>
        </w:rPr>
        <w:pict w14:anchorId="678ACA1F">
          <v:shape id="Text Box 647" o:spid="_x0000_s1679" type="#_x0000_t202" style="position:absolute;left:0;text-align:left;margin-left:9pt;margin-top:5pt;width:180pt;height:54.6pt;z-index:48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">
            <v:textbox style="mso-next-textbox:#Text Box 647">
              <w:txbxContent>
                <w:p w14:paraId="06B638CA" w14:textId="77777777" w:rsidR="00B90722" w:rsidRPr="00E15FDB" w:rsidRDefault="00B90722" w:rsidP="0030380B">
                  <w:pPr>
                    <w:spacing w:beforeLines="50" w:before="156"/>
                    <w:rPr>
                      <w:rFonts w:ascii="宋体"/>
                      <w:szCs w:val="21"/>
                    </w:rPr>
                  </w:pPr>
                  <w:r w:rsidRPr="00E15FDB">
                    <w:rPr>
                      <w:rFonts w:ascii="宋体" w:hAnsi="宋体" w:hint="eastAsia"/>
                      <w:szCs w:val="21"/>
                    </w:rPr>
                    <w:t>停止预防接种或预防性用药，封存剩余接种疫苗或药品。保护好现场。</w:t>
                  </w:r>
                </w:p>
              </w:txbxContent>
            </v:textbox>
          </v:shape>
        </w:pict>
      </w:r>
      <w:r>
        <w:rPr>
          <w:noProof/>
        </w:rPr>
        <w:pict w14:anchorId="5278F1CF">
          <v:shape id="Text Box 648" o:spid="_x0000_s1680" type="#_x0000_t202" style="position:absolute;left:0;text-align:left;margin-left:207pt;margin-top:5pt;width:180pt;height:54.6pt;z-index:49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">
            <v:textbox style="mso-next-textbox:#Text Box 648">
              <w:txbxContent>
                <w:p w14:paraId="712BCC43" w14:textId="77777777" w:rsidR="00B90722" w:rsidRPr="00C86169" w:rsidRDefault="00B90722" w:rsidP="0030380B">
                  <w:pPr>
                    <w:spacing w:beforeLines="50" w:before="156"/>
                    <w:rPr>
                      <w:szCs w:val="21"/>
                    </w:rPr>
                  </w:pPr>
                  <w:r>
                    <w:rPr>
                      <w:rFonts w:hint="eastAsia"/>
                      <w:szCs w:val="21"/>
                    </w:rPr>
                    <w:t>组织人员对预防接种或预防性用药学生进行排查。</w:t>
                  </w:r>
                </w:p>
              </w:txbxContent>
            </v:textbox>
          </v:shape>
        </w:pict>
      </w:r>
    </w:p>
    <w:p w14:paraId="69CA611C" w14:textId="77777777" w:rsidR="00B90722" w:rsidRDefault="00B3094B" w:rsidP="00CC02EE">
      <w:pPr>
        <w:spacing w:before="312" w:afterLines="50" w:after="156" w:line="560" w:lineRule="exact"/>
        <w:jc w:val="center"/>
        <w:rPr>
          <w:rFonts w:ascii="宋体"/>
          <w:b/>
          <w:sz w:val="28"/>
          <w:szCs w:val="28"/>
        </w:rPr>
      </w:pPr>
      <w:r>
        <w:rPr>
          <w:noProof/>
        </w:rPr>
        <w:pict w14:anchorId="04E17748">
          <v:line id="Line 799" o:spid="_x0000_s1681" style="position:absolute;left:0;text-align:left;z-index:641;visibility:visible" from="126pt,16pt" to="126.05pt,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">
            <v:stroke endarrow="block"/>
          </v:line>
        </w:pict>
      </w:r>
      <w:r>
        <w:rPr>
          <w:noProof/>
        </w:rPr>
        <w:pict w14:anchorId="58A9B9E8">
          <v:line id="Line 655" o:spid="_x0000_s1682" style="position:absolute;left:0;text-align:left;z-index:497;visibility:visible" from="297pt,16pt" to="297.05pt,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">
            <v:stroke endarrow="block"/>
          </v:line>
        </w:pict>
      </w:r>
    </w:p>
    <w:p w14:paraId="13FC535B" w14:textId="77777777" w:rsidR="00B90722" w:rsidRDefault="00B3094B" w:rsidP="0030380B">
      <w:pPr>
        <w:spacing w:before="312" w:afterLines="50" w:after="156" w:line="560" w:lineRule="exact"/>
        <w:jc w:val="center"/>
        <w:rPr>
          <w:rFonts w:ascii="宋体"/>
          <w:b/>
          <w:sz w:val="28"/>
          <w:szCs w:val="28"/>
        </w:rPr>
      </w:pPr>
      <w:r>
        <w:rPr>
          <w:noProof/>
        </w:rPr>
        <w:pict w14:anchorId="024DCE54">
          <v:shape id="Text Box 650" o:spid="_x0000_s1683" type="#_x0000_t202" style="position:absolute;left:0;text-align:left;margin-left:54pt;margin-top:66pt;width:333pt;height:31.2pt;z-index:4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">
            <v:textbox style="mso-next-textbox:#Text Box 650" inset="1mm,0,1mm,0">
              <w:txbxContent>
                <w:p w14:paraId="41845528" w14:textId="77777777" w:rsidR="00B90722" w:rsidRPr="00C86169" w:rsidRDefault="00B90722" w:rsidP="0030380B">
                  <w:pPr>
                    <w:spacing w:beforeLines="50" w:before="156"/>
                    <w:ind w:firstLineChars="50" w:firstLine="105"/>
                    <w:rPr>
                      <w:szCs w:val="21"/>
                    </w:rPr>
                  </w:pPr>
                  <w:r>
                    <w:rPr>
                      <w:rFonts w:hint="eastAsia"/>
                      <w:szCs w:val="21"/>
                    </w:rPr>
                    <w:t>配合卫生防疫部门调查事故原因，对引发反应的疫苗、药品取样留验。</w:t>
                  </w:r>
                </w:p>
              </w:txbxContent>
            </v:textbox>
          </v:shape>
        </w:pict>
      </w:r>
      <w:r>
        <w:rPr>
          <w:noProof/>
        </w:rPr>
        <w:pict w14:anchorId="7DF12635">
          <v:shape id="Text Box 658" o:spid="_x0000_s1684" type="#_x0000_t202" style="position:absolute;left:0;text-align:left;margin-left:63pt;margin-top:190.8pt;width:315pt;height:46.8pt;z-index:5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">
            <v:textbox style="mso-next-textbox:#Text Box 658">
              <w:txbxContent>
                <w:p w14:paraId="4D4650B1" w14:textId="77777777" w:rsidR="00B90722" w:rsidRPr="002B06CC" w:rsidRDefault="00B90722" w:rsidP="00FE5257">
                  <w:pPr>
                    <w:rPr>
                      <w:szCs w:val="21"/>
                    </w:rPr>
                  </w:pPr>
                  <w:r w:rsidRPr="002B06CC">
                    <w:rPr>
                      <w:rFonts w:hint="eastAsia"/>
                      <w:szCs w:val="21"/>
                    </w:rPr>
                    <w:t>向师生通报情况，稳定情绪。开展相应安全教育，尽快恢复正常教学秩序。</w:t>
                  </w:r>
                </w:p>
                <w:p w14:paraId="1D9261D5" w14:textId="77777777" w:rsidR="00B90722" w:rsidRPr="008C0E95" w:rsidRDefault="00B90722" w:rsidP="00FE5257">
                  <w:pPr>
                    <w:rPr>
                      <w:color w:val="0000FF"/>
                      <w:szCs w:val="21"/>
                    </w:rPr>
                  </w:pPr>
                </w:p>
              </w:txbxContent>
            </v:textbox>
          </v:shape>
        </w:pict>
      </w:r>
      <w:r>
        <w:rPr>
          <w:noProof/>
        </w:rPr>
        <w:pict w14:anchorId="2753BA37">
          <v:line id="Line 656" o:spid="_x0000_s1685" style="position:absolute;left:0;text-align:left;z-index:498;visibility:visible" from="3in,97.2pt" to="216.05pt,1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">
            <v:stroke endarrow="block"/>
          </v:line>
        </w:pict>
      </w:r>
      <w:r>
        <w:rPr>
          <w:noProof/>
        </w:rPr>
        <w:pict w14:anchorId="521B9D3B">
          <v:line id="Line 555" o:spid="_x0000_s1686" style="position:absolute;left:0;text-align:left;z-index:397;visibility:visible" from="3in,34.8pt" to="216.05pt,6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">
            <v:stroke endarrow="block"/>
          </v:line>
        </w:pict>
      </w:r>
      <w:r>
        <w:rPr>
          <w:noProof/>
        </w:rPr>
        <w:pict w14:anchorId="086BC4B1">
          <v:line id="Line 657" o:spid="_x0000_s1687" style="position:absolute;left:0;text-align:left;z-index:499;visibility:visible" from="3in,159.6pt" to="216.0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">
            <v:stroke endarrow="block"/>
          </v:line>
        </w:pict>
      </w:r>
      <w:r>
        <w:rPr>
          <w:noProof/>
        </w:rPr>
        <w:pict w14:anchorId="29656F20">
          <v:shape id="Text Box 651" o:spid="_x0000_s1688" type="#_x0000_t202" style="position:absolute;left:0;text-align:left;margin-left:63pt;margin-top:128.4pt;width:315pt;height:31.2pt;z-index:49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">
            <v:textbox style="mso-next-textbox:#Text Box 651">
              <w:txbxContent>
                <w:p w14:paraId="42EC2C06" w14:textId="77777777" w:rsidR="00B90722" w:rsidRDefault="00B90722" w:rsidP="0030380B">
                  <w:pPr>
                    <w:spacing w:beforeLines="20" w:before="62"/>
                    <w:jc w:val="center"/>
                    <w:rPr>
                      <w:szCs w:val="21"/>
                    </w:rPr>
                  </w:pPr>
                  <w:r>
                    <w:rPr>
                      <w:rFonts w:hint="eastAsia"/>
                      <w:szCs w:val="21"/>
                    </w:rPr>
                    <w:t>事故调查结束后，积极开展事故善后处理。</w:t>
                  </w:r>
                </w:p>
                <w:p w14:paraId="7961B592" w14:textId="77777777" w:rsidR="00B90722" w:rsidRPr="00C86169" w:rsidRDefault="00B90722" w:rsidP="0030380B">
                  <w:pPr>
                    <w:spacing w:beforeLines="20" w:before="62"/>
                    <w:jc w:val="center"/>
                    <w:rPr>
                      <w:szCs w:val="21"/>
                    </w:rPr>
                  </w:pPr>
                </w:p>
              </w:txbxContent>
            </v:textbox>
          </v:shape>
        </w:pict>
      </w:r>
      <w:r>
        <w:rPr>
          <w:noProof/>
        </w:rPr>
        <w:pict w14:anchorId="3364FAA3">
          <v:shape id="Text Box 649" o:spid="_x0000_s1689" type="#_x0000_t202" style="position:absolute;left:0;text-align:left;margin-left:63pt;margin-top:3.6pt;width:315pt;height:31.2pt;z-index:49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">
            <v:textbox style="mso-next-textbox:#Text Box 649">
              <w:txbxContent>
                <w:p w14:paraId="20744B34" w14:textId="77777777" w:rsidR="00B90722" w:rsidRDefault="00B90722" w:rsidP="0030380B">
                  <w:pPr>
                    <w:spacing w:beforeLines="20" w:before="62"/>
                    <w:jc w:val="center"/>
                    <w:rPr>
                      <w:szCs w:val="21"/>
                    </w:rPr>
                  </w:pPr>
                  <w:r>
                    <w:rPr>
                      <w:rFonts w:hint="eastAsia"/>
                      <w:szCs w:val="21"/>
                    </w:rPr>
                    <w:t>联系学生家长，通报情况，稳定情绪，做好安抚。</w:t>
                  </w:r>
                </w:p>
                <w:p w14:paraId="2875DE43" w14:textId="77777777" w:rsidR="00B90722" w:rsidRPr="00EB20E5" w:rsidRDefault="00B90722" w:rsidP="0030380B">
                  <w:pPr>
                    <w:spacing w:beforeLines="50" w:before="156"/>
                    <w:jc w:val="center"/>
                    <w:rPr>
                      <w:szCs w:val="21"/>
                    </w:rPr>
                  </w:pPr>
                </w:p>
                <w:p w14:paraId="4CDC780C" w14:textId="77777777" w:rsidR="00B90722" w:rsidRDefault="00B90722" w:rsidP="0030380B">
                  <w:pPr>
                    <w:spacing w:beforeLines="50" w:before="156"/>
                    <w:jc w:val="center"/>
                    <w:rPr>
                      <w:szCs w:val="21"/>
                    </w:rPr>
                  </w:pPr>
                </w:p>
                <w:p w14:paraId="40F637AE" w14:textId="77777777" w:rsidR="00B90722" w:rsidRDefault="00B90722" w:rsidP="0030380B">
                  <w:pPr>
                    <w:spacing w:beforeLines="50" w:before="156"/>
                    <w:jc w:val="center"/>
                    <w:rPr>
                      <w:szCs w:val="21"/>
                    </w:rPr>
                  </w:pPr>
                </w:p>
                <w:p w14:paraId="40C2E773" w14:textId="77777777" w:rsidR="00B90722" w:rsidRDefault="00B90722" w:rsidP="0030380B">
                  <w:pPr>
                    <w:spacing w:beforeLines="50" w:before="156"/>
                    <w:jc w:val="center"/>
                    <w:rPr>
                      <w:szCs w:val="21"/>
                    </w:rPr>
                  </w:pPr>
                </w:p>
                <w:p w14:paraId="10360D6F" w14:textId="77777777" w:rsidR="00B90722" w:rsidRDefault="00B90722" w:rsidP="0030380B">
                  <w:pPr>
                    <w:spacing w:beforeLines="50" w:before="156"/>
                    <w:jc w:val="center"/>
                    <w:rPr>
                      <w:szCs w:val="21"/>
                    </w:rPr>
                  </w:pPr>
                </w:p>
                <w:p w14:paraId="04AE08F6" w14:textId="77777777" w:rsidR="00B90722" w:rsidRPr="00C86169" w:rsidRDefault="00B90722" w:rsidP="0030380B">
                  <w:pPr>
                    <w:spacing w:beforeLines="50" w:before="156"/>
                    <w:jc w:val="center"/>
                    <w:rPr>
                      <w:szCs w:val="21"/>
                    </w:rPr>
                  </w:pPr>
                </w:p>
              </w:txbxContent>
            </v:textbox>
          </v:shape>
        </w:pict>
      </w:r>
    </w:p>
    <w:p w14:paraId="521677EA" w14:textId="77777777" w:rsidR="00B90722" w:rsidRDefault="00B90722" w:rsidP="0030380B">
      <w:pPr>
        <w:spacing w:before="312" w:afterLines="50" w:after="156" w:line="560" w:lineRule="exact"/>
        <w:jc w:val="center"/>
        <w:rPr>
          <w:rFonts w:ascii="宋体"/>
          <w:b/>
          <w:sz w:val="28"/>
          <w:szCs w:val="28"/>
        </w:rPr>
      </w:pPr>
    </w:p>
    <w:p w14:paraId="43032C24" w14:textId="77777777" w:rsidR="00B90722" w:rsidRDefault="00B90722" w:rsidP="0030380B">
      <w:pPr>
        <w:spacing w:before="312" w:afterLines="50" w:after="156" w:line="560" w:lineRule="exact"/>
        <w:jc w:val="center"/>
        <w:rPr>
          <w:rFonts w:ascii="宋体"/>
          <w:b/>
          <w:sz w:val="28"/>
          <w:szCs w:val="28"/>
        </w:rPr>
      </w:pPr>
    </w:p>
    <w:p w14:paraId="6BC13CA3" w14:textId="77777777" w:rsidR="00B90722" w:rsidRDefault="00B90722" w:rsidP="0030380B">
      <w:pPr>
        <w:spacing w:before="312" w:afterLines="50" w:after="156" w:line="560" w:lineRule="exact"/>
        <w:jc w:val="center"/>
        <w:rPr>
          <w:rFonts w:ascii="宋体"/>
          <w:b/>
          <w:sz w:val="28"/>
          <w:szCs w:val="28"/>
        </w:rPr>
      </w:pPr>
    </w:p>
    <w:p w14:paraId="6F403811" w14:textId="77777777" w:rsidR="00B90722" w:rsidRDefault="00B90722" w:rsidP="0030380B">
      <w:pPr>
        <w:spacing w:before="312" w:afterLines="50" w:after="156" w:line="560" w:lineRule="exact"/>
        <w:jc w:val="center"/>
        <w:rPr>
          <w:rFonts w:ascii="宋体"/>
          <w:b/>
          <w:sz w:val="28"/>
          <w:szCs w:val="28"/>
        </w:rPr>
      </w:pPr>
    </w:p>
    <w:p w14:paraId="0DB3D1F3" w14:textId="77777777" w:rsidR="00B90722" w:rsidRDefault="00B90722" w:rsidP="0030380B">
      <w:pPr>
        <w:spacing w:before="312" w:afterLines="50" w:after="156" w:line="560" w:lineRule="exact"/>
        <w:jc w:val="center"/>
        <w:rPr>
          <w:rFonts w:ascii="宋体"/>
          <w:b/>
          <w:sz w:val="28"/>
          <w:szCs w:val="28"/>
        </w:rPr>
      </w:pPr>
    </w:p>
    <w:p w14:paraId="468A0ECD" w14:textId="77777777" w:rsidR="00B90722" w:rsidRPr="005B2E62" w:rsidRDefault="00B90722" w:rsidP="00FE5257"/>
    <w:p w14:paraId="396698CD" w14:textId="77777777" w:rsidR="00B90722" w:rsidRDefault="00B90722" w:rsidP="00FE5257"/>
    <w:p w14:paraId="3000D182" w14:textId="77777777" w:rsidR="00B90722" w:rsidRDefault="00B90722" w:rsidP="00FE5257"/>
    <w:p w14:paraId="2A722452" w14:textId="77777777" w:rsidR="00B90722" w:rsidRDefault="00B90722" w:rsidP="00FE5257"/>
    <w:p w14:paraId="77E82B30" w14:textId="77777777" w:rsidR="00B90722" w:rsidRDefault="00B90722" w:rsidP="00FE5257"/>
    <w:p w14:paraId="20CDC2A1" w14:textId="77777777" w:rsidR="00B90722" w:rsidRPr="007142A6" w:rsidRDefault="00B90722" w:rsidP="00FE5257"/>
    <w:p w14:paraId="10B06D70" w14:textId="77777777" w:rsidR="00B90722" w:rsidRPr="00DF6140" w:rsidRDefault="00B90722" w:rsidP="00CC02EE">
      <w:pPr>
        <w:spacing w:line="440" w:lineRule="exact"/>
        <w:ind w:left="314" w:hangingChars="98" w:hanging="314"/>
        <w:jc w:val="center"/>
        <w:rPr>
          <w:rFonts w:ascii="仿宋_GB2312" w:eastAsia="仿宋_GB2312" w:hAnsi="宋体"/>
          <w:b/>
          <w:bCs/>
          <w:sz w:val="32"/>
          <w:szCs w:val="32"/>
        </w:rPr>
      </w:pPr>
      <w:r>
        <w:rPr>
          <w:rFonts w:ascii="仿宋_GB2312" w:eastAsia="仿宋_GB2312" w:hAnsi="宋体"/>
          <w:b/>
          <w:bCs/>
          <w:sz w:val="32"/>
          <w:szCs w:val="32"/>
        </w:rPr>
        <w:br w:type="page"/>
      </w:r>
      <w:r w:rsidRPr="00DF6140">
        <w:rPr>
          <w:rFonts w:ascii="仿宋_GB2312" w:eastAsia="仿宋_GB2312" w:hAnsi="宋体"/>
          <w:b/>
          <w:bCs/>
          <w:sz w:val="32"/>
          <w:szCs w:val="32"/>
        </w:rPr>
        <w:lastRenderedPageBreak/>
        <w:t>6</w:t>
      </w:r>
      <w:r>
        <w:rPr>
          <w:rFonts w:ascii="仿宋_GB2312" w:eastAsia="仿宋_GB2312" w:hAnsi="宋体"/>
          <w:b/>
          <w:bCs/>
          <w:sz w:val="32"/>
          <w:szCs w:val="32"/>
        </w:rPr>
        <w:t>.</w:t>
      </w:r>
      <w:r w:rsidRPr="00DF6140">
        <w:rPr>
          <w:rFonts w:ascii="仿宋_GB2312" w:eastAsia="仿宋_GB2312" w:hAnsi="宋体" w:hint="eastAsia"/>
          <w:b/>
          <w:bCs/>
          <w:sz w:val="32"/>
          <w:szCs w:val="32"/>
        </w:rPr>
        <w:t>学校火灾事故应急</w:t>
      </w:r>
      <w:r>
        <w:rPr>
          <w:rFonts w:ascii="仿宋_GB2312" w:eastAsia="仿宋_GB2312" w:hAnsi="宋体" w:hint="eastAsia"/>
          <w:b/>
          <w:bCs/>
          <w:sz w:val="32"/>
          <w:szCs w:val="32"/>
        </w:rPr>
        <w:t>处置</w:t>
      </w:r>
      <w:r w:rsidRPr="00DF6140">
        <w:rPr>
          <w:rFonts w:ascii="仿宋_GB2312" w:eastAsia="仿宋_GB2312" w:hAnsi="宋体" w:hint="eastAsia"/>
          <w:b/>
          <w:bCs/>
          <w:sz w:val="32"/>
          <w:szCs w:val="32"/>
        </w:rPr>
        <w:t>流程</w:t>
      </w:r>
    </w:p>
    <w:p w14:paraId="5B631816" w14:textId="77777777" w:rsidR="00B90722" w:rsidRDefault="00B3094B" w:rsidP="0030380B">
      <w:pPr>
        <w:spacing w:before="312" w:afterLines="50" w:after="156" w:line="560" w:lineRule="exact"/>
        <w:jc w:val="center"/>
        <w:rPr>
          <w:rFonts w:ascii="宋体"/>
          <w:b/>
          <w:sz w:val="28"/>
          <w:szCs w:val="28"/>
        </w:rPr>
      </w:pPr>
      <w:r>
        <w:rPr>
          <w:noProof/>
        </w:rPr>
        <w:pict w14:anchorId="43F01B27">
          <v:shape id="Text Box 673" o:spid="_x0000_s1690" type="#_x0000_t202" style="position:absolute;left:0;text-align:left;margin-left:126pt;margin-top:26.2pt;width:180pt;height:39pt;z-index:5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">
            <v:textbox style="mso-next-textbox:#Text Box 673">
              <w:txbxContent>
                <w:p w14:paraId="75EA415B" w14:textId="77777777" w:rsidR="00B90722" w:rsidRPr="00473F28" w:rsidRDefault="00B90722" w:rsidP="0030380B">
                  <w:pPr>
                    <w:spacing w:beforeLines="50" w:before="156"/>
                    <w:jc w:val="center"/>
                    <w:rPr>
                      <w:b/>
                      <w:sz w:val="24"/>
                    </w:rPr>
                  </w:pPr>
                  <w:r>
                    <w:rPr>
                      <w:rFonts w:hint="eastAsia"/>
                      <w:b/>
                      <w:sz w:val="24"/>
                    </w:rPr>
                    <w:t>学校突然发生火灾</w:t>
                  </w:r>
                </w:p>
              </w:txbxContent>
            </v:textbox>
          </v:shape>
        </w:pict>
      </w:r>
    </w:p>
    <w:p w14:paraId="039FD8E4" w14:textId="77777777" w:rsidR="00B90722" w:rsidRDefault="00B3094B" w:rsidP="00CC02EE">
      <w:pPr>
        <w:spacing w:before="312" w:afterLines="50" w:after="156" w:line="560" w:lineRule="exact"/>
        <w:jc w:val="center"/>
        <w:rPr>
          <w:rFonts w:ascii="宋体"/>
          <w:b/>
          <w:sz w:val="28"/>
          <w:szCs w:val="28"/>
        </w:rPr>
      </w:pPr>
      <w:r>
        <w:rPr>
          <w:noProof/>
        </w:rPr>
        <w:pict w14:anchorId="6D4E7C22">
          <v:line id="Line 666" o:spid="_x0000_s1691" style="position:absolute;left:0;text-align:left;z-index:508;visibility:visible" from="213.7pt,13.55pt" to="213.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">
            <v:stroke endarrow="block"/>
          </v:line>
        </w:pict>
      </w:r>
    </w:p>
    <w:p w14:paraId="26504E97" w14:textId="77777777" w:rsidR="00B90722" w:rsidRDefault="00B3094B" w:rsidP="00CC02EE">
      <w:pPr>
        <w:spacing w:before="312" w:afterLines="50" w:after="156" w:line="560" w:lineRule="exact"/>
        <w:jc w:val="center"/>
        <w:rPr>
          <w:rFonts w:ascii="宋体"/>
          <w:b/>
          <w:sz w:val="28"/>
          <w:szCs w:val="28"/>
        </w:rPr>
      </w:pPr>
      <w:r>
        <w:rPr>
          <w:noProof/>
        </w:rPr>
        <w:pict w14:anchorId="76FD23CD">
          <v:line id="Line 675" o:spid="_x0000_s1692" style="position:absolute;left:0;text-align:left;z-index:517;visibility:visible" from="4in,31.2pt" to="4in,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5d1KwIAAE0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">
            <v:stroke endarrow="block"/>
          </v:line>
        </w:pict>
      </w:r>
      <w:r>
        <w:rPr>
          <w:noProof/>
        </w:rPr>
        <w:pict w14:anchorId="68536EA0">
          <v:line id="Line 667" o:spid="_x0000_s1693" style="position:absolute;left:0;text-align:left;z-index:509;visibility:visible" from="153pt,31.2pt" to="153pt,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dn1KgIAAE0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">
            <v:stroke endarrow="block"/>
          </v:line>
        </w:pict>
      </w:r>
      <w:r>
        <w:rPr>
          <w:noProof/>
        </w:rPr>
        <w:pict w14:anchorId="63C7D367">
          <v:shape id="Text Box 660" o:spid="_x0000_s1694" type="#_x0000_t202" style="position:absolute;left:0;text-align:left;margin-left:99pt;margin-top:2.8pt;width:234pt;height:28.9pt;z-index:50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">
            <v:textbox style="mso-next-textbox:#Text Box 660">
              <w:txbxContent>
                <w:p w14:paraId="6D81406D" w14:textId="77777777" w:rsidR="00B90722" w:rsidRPr="00C86169" w:rsidRDefault="00B90722" w:rsidP="0030380B">
                  <w:pPr>
                    <w:spacing w:beforeLines="20" w:before="62"/>
                    <w:jc w:val="center"/>
                    <w:rPr>
                      <w:szCs w:val="21"/>
                    </w:rPr>
                  </w:pPr>
                  <w:r>
                    <w:rPr>
                      <w:rFonts w:hint="eastAsia"/>
                      <w:szCs w:val="21"/>
                    </w:rPr>
                    <w:t>现场人员立即呼救并采取初起火灾扑救措施。</w:t>
                  </w:r>
                </w:p>
              </w:txbxContent>
            </v:textbox>
          </v:shape>
        </w:pict>
      </w:r>
    </w:p>
    <w:p w14:paraId="71E3AD53" w14:textId="77777777" w:rsidR="00B90722" w:rsidRDefault="00B3094B" w:rsidP="0030380B">
      <w:pPr>
        <w:spacing w:before="312" w:afterLines="50" w:after="156" w:line="560" w:lineRule="exact"/>
        <w:jc w:val="center"/>
        <w:rPr>
          <w:rFonts w:ascii="宋体"/>
          <w:b/>
          <w:sz w:val="28"/>
          <w:szCs w:val="28"/>
        </w:rPr>
      </w:pPr>
      <w:r>
        <w:rPr>
          <w:noProof/>
        </w:rPr>
        <w:pict w14:anchorId="04060A1C">
          <v:shape id="Text Box 661" o:spid="_x0000_s1695" type="#_x0000_t202" style="position:absolute;left:0;text-align:left;margin-left:-27pt;margin-top:11pt;width:198pt;height:85.8pt;z-index:50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">
            <v:textbox style="mso-next-textbox:#Text Box 661">
              <w:txbxContent>
                <w:p w14:paraId="75945225" w14:textId="77777777" w:rsidR="00B90722" w:rsidRPr="00CF3AC7" w:rsidRDefault="00B90722" w:rsidP="00FE5257">
                  <w:pPr>
                    <w:rPr>
                      <w:rFonts w:ascii="宋体"/>
                      <w:szCs w:val="21"/>
                    </w:rPr>
                  </w:pPr>
                  <w:r>
                    <w:rPr>
                      <w:rFonts w:ascii="宋体" w:hAnsi="宋体" w:hint="eastAsia"/>
                      <w:szCs w:val="21"/>
                    </w:rPr>
                    <w:t>火势有蔓延趋势，火险</w:t>
                  </w:r>
                  <w:r w:rsidRPr="00CF3AC7">
                    <w:rPr>
                      <w:rFonts w:ascii="宋体" w:hAnsi="宋体" w:hint="eastAsia"/>
                      <w:szCs w:val="21"/>
                    </w:rPr>
                    <w:t>无法扑灭</w:t>
                  </w:r>
                  <w:r>
                    <w:rPr>
                      <w:rFonts w:ascii="宋体" w:hAnsi="宋体" w:hint="eastAsia"/>
                      <w:szCs w:val="21"/>
                    </w:rPr>
                    <w:t>时：</w:t>
                  </w:r>
                </w:p>
                <w:p w14:paraId="5620575E" w14:textId="77777777" w:rsidR="00B90722" w:rsidRPr="00CF3AC7" w:rsidRDefault="00B90722" w:rsidP="00FE5257">
                  <w:pPr>
                    <w:rPr>
                      <w:rFonts w:ascii="宋体"/>
                      <w:szCs w:val="21"/>
                    </w:rPr>
                  </w:pPr>
                  <w:r w:rsidRPr="00CF3AC7">
                    <w:rPr>
                      <w:rFonts w:ascii="宋体" w:hAnsi="宋体"/>
                      <w:szCs w:val="21"/>
                    </w:rPr>
                    <w:t>1.</w:t>
                  </w:r>
                  <w:r w:rsidRPr="00CF3AC7">
                    <w:rPr>
                      <w:rFonts w:ascii="宋体" w:hAnsi="宋体" w:hint="eastAsia"/>
                      <w:szCs w:val="21"/>
                    </w:rPr>
                    <w:t>迅速拨打</w:t>
                  </w:r>
                  <w:r w:rsidRPr="00CF3AC7">
                    <w:rPr>
                      <w:rFonts w:ascii="宋体" w:hAnsi="宋体"/>
                      <w:szCs w:val="21"/>
                    </w:rPr>
                    <w:t>119</w:t>
                  </w:r>
                  <w:r w:rsidRPr="00CF3AC7">
                    <w:rPr>
                      <w:rFonts w:ascii="宋体" w:hAnsi="宋体" w:hint="eastAsia"/>
                      <w:szCs w:val="21"/>
                    </w:rPr>
                    <w:t>、</w:t>
                  </w:r>
                  <w:r w:rsidRPr="00CF3AC7">
                    <w:rPr>
                      <w:rFonts w:ascii="宋体" w:hAnsi="宋体"/>
                      <w:szCs w:val="21"/>
                    </w:rPr>
                    <w:t>110</w:t>
                  </w:r>
                  <w:r w:rsidRPr="00CF3AC7">
                    <w:rPr>
                      <w:rFonts w:ascii="宋体" w:hAnsi="宋体" w:hint="eastAsia"/>
                      <w:szCs w:val="21"/>
                    </w:rPr>
                    <w:t>、</w:t>
                  </w:r>
                  <w:r w:rsidRPr="00CF3AC7">
                    <w:rPr>
                      <w:rFonts w:ascii="宋体" w:hAnsi="宋体"/>
                      <w:szCs w:val="21"/>
                    </w:rPr>
                    <w:t>120</w:t>
                  </w:r>
                  <w:r w:rsidRPr="00CF3AC7">
                    <w:rPr>
                      <w:rFonts w:ascii="宋体" w:hAnsi="宋体" w:hint="eastAsia"/>
                      <w:szCs w:val="21"/>
                    </w:rPr>
                    <w:t>电话。</w:t>
                  </w:r>
                </w:p>
                <w:p w14:paraId="31C489CA" w14:textId="77777777" w:rsidR="00B90722" w:rsidRPr="00131E3C" w:rsidRDefault="00B90722" w:rsidP="00FE5257">
                  <w:pPr>
                    <w:rPr>
                      <w:rFonts w:ascii="宋体"/>
                      <w:color w:val="FF0000"/>
                      <w:szCs w:val="21"/>
                    </w:rPr>
                  </w:pPr>
                  <w:r w:rsidRPr="00B33936">
                    <w:rPr>
                      <w:rFonts w:ascii="宋体" w:hAnsi="宋体"/>
                      <w:szCs w:val="21"/>
                    </w:rPr>
                    <w:t>2.</w:t>
                  </w:r>
                  <w:r w:rsidRPr="00B33936">
                    <w:rPr>
                      <w:rFonts w:ascii="宋体" w:hAnsi="宋体" w:hint="eastAsia"/>
                      <w:szCs w:val="21"/>
                    </w:rPr>
                    <w:t>通知学校领导迅速赶赴火灾现场。</w:t>
                  </w:r>
                  <w:r w:rsidRPr="00AE1033">
                    <w:rPr>
                      <w:rFonts w:ascii="宋体" w:hAnsi="宋体" w:hint="eastAsia"/>
                      <w:szCs w:val="21"/>
                    </w:rPr>
                    <w:t>有关人员第一时间赶到现场</w:t>
                  </w:r>
                  <w:r>
                    <w:rPr>
                      <w:rFonts w:ascii="宋体" w:hAnsi="宋体" w:hint="eastAsia"/>
                      <w:szCs w:val="21"/>
                    </w:rPr>
                    <w:t>。</w:t>
                  </w:r>
                </w:p>
                <w:p w14:paraId="5BE6DFA6" w14:textId="77777777" w:rsidR="00B90722" w:rsidRPr="00CF3AC7" w:rsidRDefault="00B90722" w:rsidP="00FE5257">
                  <w:pPr>
                    <w:rPr>
                      <w:rFonts w:ascii="宋体"/>
                      <w:szCs w:val="21"/>
                    </w:rPr>
                  </w:pPr>
                  <w:r>
                    <w:rPr>
                      <w:rFonts w:ascii="宋体" w:hAnsi="宋体"/>
                      <w:szCs w:val="21"/>
                    </w:rPr>
                    <w:t>3.</w:t>
                  </w:r>
                  <w:r>
                    <w:rPr>
                      <w:rFonts w:ascii="宋体" w:hAnsi="宋体" w:hint="eastAsia"/>
                      <w:szCs w:val="21"/>
                    </w:rPr>
                    <w:t>向</w:t>
                  </w:r>
                  <w:r w:rsidRPr="00CF3AC7">
                    <w:rPr>
                      <w:rFonts w:ascii="宋体" w:hAnsi="宋体" w:hint="eastAsia"/>
                      <w:szCs w:val="21"/>
                    </w:rPr>
                    <w:t>主管教育行政部门报告。</w:t>
                  </w:r>
                </w:p>
              </w:txbxContent>
            </v:textbox>
          </v:shape>
        </w:pict>
      </w:r>
      <w:r>
        <w:rPr>
          <w:noProof/>
        </w:rPr>
        <w:pict w14:anchorId="76BE9907">
          <v:shape id="Text Box 674" o:spid="_x0000_s1696" type="#_x0000_t202" style="position:absolute;left:0;text-align:left;margin-left:180pt;margin-top:11pt;width:297pt;height:78pt;z-index:5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">
            <v:textbox style="mso-next-textbox:#Text Box 674">
              <w:txbxContent>
                <w:p w14:paraId="115B974D" w14:textId="77777777" w:rsidR="00B90722" w:rsidRPr="004F4F8E" w:rsidRDefault="00B90722" w:rsidP="00FE5257">
                  <w:pPr>
                    <w:rPr>
                      <w:szCs w:val="21"/>
                    </w:rPr>
                  </w:pPr>
                  <w:r w:rsidRPr="004F4F8E">
                    <w:rPr>
                      <w:rFonts w:hint="eastAsia"/>
                      <w:szCs w:val="21"/>
                    </w:rPr>
                    <w:t>快速有序</w:t>
                  </w:r>
                  <w:r>
                    <w:rPr>
                      <w:rFonts w:hint="eastAsia"/>
                      <w:szCs w:val="21"/>
                    </w:rPr>
                    <w:t>组织</w:t>
                  </w:r>
                  <w:r w:rsidRPr="004F4F8E">
                    <w:rPr>
                      <w:rFonts w:hint="eastAsia"/>
                      <w:szCs w:val="21"/>
                    </w:rPr>
                    <w:t>疏散</w:t>
                  </w:r>
                  <w:r>
                    <w:rPr>
                      <w:rFonts w:hint="eastAsia"/>
                      <w:szCs w:val="21"/>
                    </w:rPr>
                    <w:t>：</w:t>
                  </w:r>
                </w:p>
                <w:p w14:paraId="01C81C59" w14:textId="77777777" w:rsidR="00B90722" w:rsidRPr="00A66C57" w:rsidRDefault="00B90722" w:rsidP="00FE5257">
                  <w:pPr>
                    <w:rPr>
                      <w:rFonts w:ascii="宋体"/>
                      <w:szCs w:val="21"/>
                    </w:rPr>
                  </w:pPr>
                  <w:r w:rsidRPr="00A66C57">
                    <w:rPr>
                      <w:rFonts w:ascii="宋体" w:hAnsi="宋体"/>
                      <w:szCs w:val="21"/>
                    </w:rPr>
                    <w:t>1.</w:t>
                  </w:r>
                  <w:r w:rsidRPr="00A66C57">
                    <w:rPr>
                      <w:rFonts w:ascii="宋体" w:hAnsi="宋体" w:hint="eastAsia"/>
                      <w:szCs w:val="21"/>
                    </w:rPr>
                    <w:t>聚集场所的教师或工作人员立即组织师生快速有序疏散。</w:t>
                  </w:r>
                </w:p>
                <w:p w14:paraId="74F43EB9" w14:textId="77777777" w:rsidR="00B90722" w:rsidRPr="00A66C57" w:rsidRDefault="00B90722" w:rsidP="00FE5257">
                  <w:pPr>
                    <w:rPr>
                      <w:rFonts w:ascii="宋体"/>
                      <w:szCs w:val="21"/>
                    </w:rPr>
                  </w:pPr>
                  <w:r w:rsidRPr="00A66C57">
                    <w:rPr>
                      <w:rFonts w:ascii="宋体" w:hAnsi="宋体"/>
                      <w:szCs w:val="21"/>
                    </w:rPr>
                    <w:t>2.</w:t>
                  </w:r>
                  <w:r w:rsidRPr="00A66C57">
                    <w:rPr>
                      <w:rFonts w:ascii="宋体" w:hAnsi="宋体" w:hint="eastAsia"/>
                      <w:szCs w:val="21"/>
                    </w:rPr>
                    <w:t>未在聚集场所的教师或工作人员迅速到达通道、楼梯间、通道口等重要地点进行疏散保护。</w:t>
                  </w:r>
                </w:p>
              </w:txbxContent>
            </v:textbox>
          </v:shape>
        </w:pict>
      </w:r>
    </w:p>
    <w:p w14:paraId="467D4B61" w14:textId="77777777" w:rsidR="00B90722" w:rsidRDefault="00B90722" w:rsidP="00CC02EE">
      <w:pPr>
        <w:spacing w:before="312" w:afterLines="50" w:after="156" w:line="560" w:lineRule="exact"/>
        <w:jc w:val="center"/>
        <w:rPr>
          <w:rFonts w:ascii="宋体"/>
          <w:b/>
          <w:sz w:val="28"/>
          <w:szCs w:val="28"/>
        </w:rPr>
      </w:pPr>
    </w:p>
    <w:p w14:paraId="4FC19663" w14:textId="77777777" w:rsidR="00B90722" w:rsidRDefault="00B3094B" w:rsidP="0030380B">
      <w:pPr>
        <w:spacing w:before="312" w:afterLines="50" w:after="156" w:line="560" w:lineRule="exact"/>
        <w:jc w:val="center"/>
        <w:rPr>
          <w:rFonts w:ascii="宋体"/>
          <w:b/>
          <w:sz w:val="28"/>
          <w:szCs w:val="28"/>
        </w:rPr>
      </w:pPr>
      <w:r>
        <w:rPr>
          <w:noProof/>
        </w:rPr>
        <w:pict w14:anchorId="09019EFA">
          <v:line id="Line 668" o:spid="_x0000_s1697" style="position:absolute;left:0;text-align:left;z-index:510;visibility:visible" from="126pt,9.6pt" to="12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FpKwIAAE0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">
            <v:stroke endarrow="block"/>
          </v:line>
        </w:pict>
      </w:r>
      <w:r>
        <w:rPr>
          <w:noProof/>
        </w:rPr>
        <w:pict w14:anchorId="1E3C92FF">
          <v:shape id="Text Box 662" o:spid="_x0000_s1698" type="#_x0000_t202" style="position:absolute;left:0;text-align:left;margin-left:54pt;margin-top:33pt;width:333pt;height:54.6pt;z-index: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">
            <v:textbox style="mso-next-textbox:#Text Box 662">
              <w:txbxContent>
                <w:p w14:paraId="6878EF64" w14:textId="77777777" w:rsidR="00B90722" w:rsidRPr="00CF3AC7" w:rsidRDefault="00B90722" w:rsidP="00FE5257">
                  <w:pPr>
                    <w:rPr>
                      <w:rFonts w:ascii="宋体"/>
                      <w:szCs w:val="21"/>
                    </w:rPr>
                  </w:pPr>
                  <w:r w:rsidRPr="00CF3AC7">
                    <w:rPr>
                      <w:rFonts w:ascii="宋体" w:hAnsi="宋体"/>
                      <w:szCs w:val="21"/>
                    </w:rPr>
                    <w:t>1.</w:t>
                  </w:r>
                  <w:r w:rsidRPr="00CF3AC7">
                    <w:rPr>
                      <w:rFonts w:ascii="宋体" w:hAnsi="宋体" w:hint="eastAsia"/>
                      <w:szCs w:val="21"/>
                    </w:rPr>
                    <w:t>疏散到安全地点后，立即清点人数</w:t>
                  </w:r>
                  <w:r>
                    <w:rPr>
                      <w:rFonts w:ascii="宋体" w:hAnsi="宋体" w:hint="eastAsia"/>
                      <w:szCs w:val="21"/>
                    </w:rPr>
                    <w:t>并上报</w:t>
                  </w:r>
                  <w:r w:rsidRPr="00CF3AC7">
                    <w:rPr>
                      <w:rFonts w:ascii="宋体" w:hAnsi="宋体" w:hint="eastAsia"/>
                      <w:szCs w:val="21"/>
                    </w:rPr>
                    <w:t>。</w:t>
                  </w:r>
                </w:p>
                <w:p w14:paraId="0284C113" w14:textId="77777777" w:rsidR="00B90722" w:rsidRDefault="00B90722" w:rsidP="00FE5257">
                  <w:pPr>
                    <w:rPr>
                      <w:rFonts w:ascii="宋体"/>
                      <w:szCs w:val="21"/>
                    </w:rPr>
                  </w:pPr>
                  <w:r w:rsidRPr="00CF3AC7">
                    <w:rPr>
                      <w:rFonts w:ascii="宋体" w:hAnsi="宋体"/>
                      <w:szCs w:val="21"/>
                    </w:rPr>
                    <w:t>2.</w:t>
                  </w:r>
                  <w:r>
                    <w:rPr>
                      <w:rFonts w:ascii="宋体" w:hAnsi="宋体" w:hint="eastAsia"/>
                      <w:szCs w:val="21"/>
                    </w:rPr>
                    <w:t>在确保安全的前提下指派专人断后清场，并确认人员全部撤出。</w:t>
                  </w:r>
                </w:p>
                <w:p w14:paraId="39EF9F0A" w14:textId="77777777" w:rsidR="00B90722" w:rsidRPr="00CF3AC7" w:rsidRDefault="00B90722" w:rsidP="00FE5257">
                  <w:pPr>
                    <w:rPr>
                      <w:rFonts w:ascii="宋体"/>
                      <w:szCs w:val="21"/>
                    </w:rPr>
                  </w:pPr>
                  <w:r>
                    <w:rPr>
                      <w:rFonts w:ascii="宋体" w:hAnsi="宋体"/>
                      <w:szCs w:val="21"/>
                    </w:rPr>
                    <w:t>3.</w:t>
                  </w:r>
                  <w:r>
                    <w:rPr>
                      <w:rFonts w:ascii="宋体" w:hAnsi="宋体" w:hint="eastAsia"/>
                      <w:szCs w:val="21"/>
                    </w:rPr>
                    <w:t>检查消防车出入通道，及时消除道路障碍，确保畅通，</w:t>
                  </w:r>
                  <w:r w:rsidRPr="00CF3AC7">
                    <w:rPr>
                      <w:rFonts w:ascii="宋体" w:hAnsi="宋体" w:hint="eastAsia"/>
                      <w:szCs w:val="21"/>
                    </w:rPr>
                    <w:t>等待救援</w:t>
                  </w:r>
                  <w:r>
                    <w:rPr>
                      <w:rFonts w:ascii="宋体" w:hAnsi="宋体" w:hint="eastAsia"/>
                      <w:szCs w:val="21"/>
                    </w:rPr>
                    <w:t>。</w:t>
                  </w:r>
                </w:p>
              </w:txbxContent>
            </v:textbox>
          </v:shape>
        </w:pict>
      </w:r>
      <w:r>
        <w:rPr>
          <w:noProof/>
        </w:rPr>
        <w:pict w14:anchorId="14E000A1">
          <v:line id="Line 676" o:spid="_x0000_s1699" style="position:absolute;left:0;text-align:left;z-index:518;visibility:visible" from="306pt,1.8pt" to="30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">
            <v:stroke endarrow="block"/>
          </v:line>
        </w:pict>
      </w:r>
    </w:p>
    <w:p w14:paraId="50B33F1D" w14:textId="77777777" w:rsidR="00B90722" w:rsidRDefault="00B90722" w:rsidP="00CC02EE">
      <w:pPr>
        <w:spacing w:before="312" w:afterLines="50" w:after="156" w:line="560" w:lineRule="exact"/>
        <w:jc w:val="center"/>
        <w:rPr>
          <w:rFonts w:ascii="宋体"/>
          <w:b/>
          <w:sz w:val="28"/>
          <w:szCs w:val="28"/>
        </w:rPr>
      </w:pPr>
    </w:p>
    <w:p w14:paraId="07890BA3" w14:textId="77777777" w:rsidR="00B90722" w:rsidRDefault="00B3094B" w:rsidP="0030380B">
      <w:pPr>
        <w:spacing w:before="312" w:afterLines="50" w:after="156" w:line="560" w:lineRule="exact"/>
        <w:jc w:val="center"/>
        <w:rPr>
          <w:rFonts w:ascii="宋体"/>
          <w:b/>
          <w:sz w:val="28"/>
          <w:szCs w:val="28"/>
        </w:rPr>
      </w:pPr>
      <w:r>
        <w:rPr>
          <w:noProof/>
        </w:rPr>
        <w:pict w14:anchorId="7084D89B">
          <v:shape id="Text Box 663" o:spid="_x0000_s1700" type="#_x0000_t202" style="position:absolute;left:0;text-align:left;margin-left:90pt;margin-top:31.6pt;width:243pt;height:31.2pt;z-index:50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">
            <v:textbox style="mso-next-textbox:#Text Box 663">
              <w:txbxContent>
                <w:p w14:paraId="15772921" w14:textId="77777777" w:rsidR="00B90722" w:rsidRDefault="00B90722" w:rsidP="0030380B">
                  <w:pPr>
                    <w:spacing w:beforeLines="20" w:before="62"/>
                    <w:jc w:val="center"/>
                    <w:rPr>
                      <w:szCs w:val="21"/>
                    </w:rPr>
                  </w:pPr>
                  <w:r>
                    <w:rPr>
                      <w:rFonts w:hint="eastAsia"/>
                      <w:szCs w:val="21"/>
                    </w:rPr>
                    <w:t>配合消防部门灭火及救援。</w:t>
                  </w:r>
                </w:p>
                <w:p w14:paraId="17718ED0" w14:textId="77777777" w:rsidR="00B90722" w:rsidRPr="00EB20E5" w:rsidRDefault="00B90722" w:rsidP="0030380B">
                  <w:pPr>
                    <w:spacing w:beforeLines="50" w:before="156"/>
                    <w:jc w:val="center"/>
                    <w:rPr>
                      <w:szCs w:val="21"/>
                    </w:rPr>
                  </w:pPr>
                </w:p>
                <w:p w14:paraId="7A808166" w14:textId="77777777" w:rsidR="00B90722" w:rsidRDefault="00B90722" w:rsidP="0030380B">
                  <w:pPr>
                    <w:spacing w:beforeLines="50" w:before="156"/>
                    <w:jc w:val="center"/>
                    <w:rPr>
                      <w:szCs w:val="21"/>
                    </w:rPr>
                  </w:pPr>
                </w:p>
                <w:p w14:paraId="2EF11CF8" w14:textId="77777777" w:rsidR="00B90722" w:rsidRDefault="00B90722" w:rsidP="0030380B">
                  <w:pPr>
                    <w:spacing w:beforeLines="50" w:before="156"/>
                    <w:jc w:val="center"/>
                    <w:rPr>
                      <w:szCs w:val="21"/>
                    </w:rPr>
                  </w:pPr>
                </w:p>
                <w:p w14:paraId="72F113C2" w14:textId="77777777" w:rsidR="00B90722" w:rsidRDefault="00B90722" w:rsidP="0030380B">
                  <w:pPr>
                    <w:spacing w:beforeLines="50" w:before="156"/>
                    <w:jc w:val="center"/>
                    <w:rPr>
                      <w:szCs w:val="21"/>
                    </w:rPr>
                  </w:pPr>
                </w:p>
                <w:p w14:paraId="258FE620" w14:textId="77777777" w:rsidR="00B90722" w:rsidRDefault="00B90722" w:rsidP="0030380B">
                  <w:pPr>
                    <w:spacing w:beforeLines="50" w:before="156"/>
                    <w:jc w:val="center"/>
                    <w:rPr>
                      <w:szCs w:val="21"/>
                    </w:rPr>
                  </w:pPr>
                </w:p>
                <w:p w14:paraId="1C7C1BCA" w14:textId="77777777" w:rsidR="00B90722" w:rsidRPr="00C86169" w:rsidRDefault="00B90722" w:rsidP="0030380B">
                  <w:pPr>
                    <w:spacing w:beforeLines="50" w:before="156"/>
                    <w:jc w:val="center"/>
                    <w:rPr>
                      <w:szCs w:val="21"/>
                    </w:rPr>
                  </w:pPr>
                </w:p>
              </w:txbxContent>
            </v:textbox>
          </v:shape>
        </w:pict>
      </w:r>
      <w:r>
        <w:rPr>
          <w:noProof/>
        </w:rPr>
        <w:pict w14:anchorId="3376B463">
          <v:line id="Line 669" o:spid="_x0000_s1701" style="position:absolute;left:0;text-align:left;z-index:511;visibility:visible" from="3in,.4pt" to="216.05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">
            <v:stroke endarrow="block"/>
          </v:line>
        </w:pict>
      </w:r>
    </w:p>
    <w:p w14:paraId="2F90265C" w14:textId="77777777" w:rsidR="00B90722" w:rsidRDefault="00B3094B" w:rsidP="00CC02EE">
      <w:pPr>
        <w:spacing w:before="312" w:afterLines="50" w:after="156" w:line="560" w:lineRule="exact"/>
        <w:jc w:val="center"/>
        <w:rPr>
          <w:rFonts w:ascii="宋体"/>
          <w:b/>
          <w:sz w:val="28"/>
          <w:szCs w:val="28"/>
        </w:rPr>
      </w:pPr>
      <w:r>
        <w:rPr>
          <w:noProof/>
        </w:rPr>
        <w:pict w14:anchorId="6BF2FA07">
          <v:line id="Line 659" o:spid="_x0000_s1702" style="position:absolute;left:0;text-align:left;z-index:501;visibility:visible" from="3in,18.95pt" to="216.0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">
            <v:stroke endarrow="block"/>
          </v:line>
        </w:pict>
      </w:r>
    </w:p>
    <w:p w14:paraId="481C6F76" w14:textId="77777777" w:rsidR="00B90722" w:rsidRDefault="00B3094B" w:rsidP="00CC02EE">
      <w:pPr>
        <w:spacing w:before="312" w:afterLines="50" w:after="156" w:line="560" w:lineRule="exact"/>
        <w:jc w:val="center"/>
        <w:rPr>
          <w:rFonts w:ascii="宋体"/>
          <w:b/>
          <w:sz w:val="28"/>
          <w:szCs w:val="28"/>
        </w:rPr>
      </w:pPr>
      <w:r>
        <w:rPr>
          <w:noProof/>
        </w:rPr>
        <w:pict w14:anchorId="636EC3FE">
          <v:line id="Line 678" o:spid="_x0000_s1703" style="position:absolute;left:0;text-align:left;z-index:520;visibility:visible" from="315pt,30.2pt" to="315pt,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CcDKwIAAE0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">
            <v:stroke endarrow="block"/>
          </v:line>
        </w:pict>
      </w:r>
      <w:r>
        <w:rPr>
          <w:noProof/>
        </w:rPr>
        <w:pict w14:anchorId="2B61E561">
          <v:line id="Line 670" o:spid="_x0000_s1704" style="position:absolute;left:0;text-align:left;z-index:512;visibility:visible" from="117pt,30.2pt" to="117pt,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">
            <v:stroke endarrow="block"/>
          </v:line>
        </w:pict>
      </w:r>
      <w:r>
        <w:rPr>
          <w:noProof/>
        </w:rPr>
        <w:pict w14:anchorId="65A9889C">
          <v:shape id="Text Box 664" o:spid="_x0000_s1705" type="#_x0000_t202" style="position:absolute;left:0;text-align:left;margin-left:90pt;margin-top:5.4pt;width:243pt;height:24.8pt;z-index:50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">
            <v:textbox style="mso-next-textbox:#Text Box 664" inset="1mm,0,1mm,0">
              <w:txbxContent>
                <w:p w14:paraId="7F361ADB" w14:textId="77777777" w:rsidR="00B90722" w:rsidRPr="00C86169" w:rsidRDefault="00B90722" w:rsidP="0030380B">
                  <w:pPr>
                    <w:spacing w:beforeLines="20" w:before="62"/>
                    <w:jc w:val="center"/>
                    <w:rPr>
                      <w:szCs w:val="21"/>
                    </w:rPr>
                  </w:pPr>
                  <w:r>
                    <w:rPr>
                      <w:rFonts w:hint="eastAsia"/>
                      <w:szCs w:val="21"/>
                    </w:rPr>
                    <w:t>协助有关部门开展事故调查。</w:t>
                  </w:r>
                </w:p>
              </w:txbxContent>
            </v:textbox>
          </v:shape>
        </w:pict>
      </w:r>
    </w:p>
    <w:p w14:paraId="05ECEC1F" w14:textId="77777777" w:rsidR="00B90722" w:rsidRDefault="00B3094B" w:rsidP="00CC02EE">
      <w:pPr>
        <w:spacing w:before="312" w:afterLines="50" w:after="156" w:line="560" w:lineRule="exact"/>
        <w:jc w:val="center"/>
        <w:rPr>
          <w:rFonts w:ascii="宋体"/>
          <w:b/>
          <w:sz w:val="28"/>
          <w:szCs w:val="28"/>
        </w:rPr>
      </w:pPr>
      <w:r>
        <w:rPr>
          <w:noProof/>
        </w:rPr>
        <w:pict w14:anchorId="33EAC8BA">
          <v:line id="Line 679" o:spid="_x0000_s1706" style="position:absolute;left:0;text-align:left;z-index:521;visibility:visible" from="315pt,33.4pt" to="315pt,7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3aaKwIAAE0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">
            <v:stroke endarrow="block"/>
          </v:line>
        </w:pict>
      </w:r>
      <w:r>
        <w:rPr>
          <w:noProof/>
        </w:rPr>
        <w:pict w14:anchorId="51234B4E">
          <v:shape id="Text Box 665" o:spid="_x0000_s1707" type="#_x0000_t202" style="position:absolute;left:0;text-align:left;margin-left:252pt;margin-top:10pt;width:189pt;height:23.4pt;z-index:50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">
            <v:textbox style="mso-next-textbox:#Text Box 665">
              <w:txbxContent>
                <w:p w14:paraId="7E455B3E" w14:textId="77777777" w:rsidR="00B90722" w:rsidRPr="00C86169" w:rsidRDefault="00B90722" w:rsidP="00FE5257">
                  <w:pPr>
                    <w:jc w:val="center"/>
                    <w:rPr>
                      <w:szCs w:val="21"/>
                    </w:rPr>
                  </w:pPr>
                  <w:r>
                    <w:rPr>
                      <w:rFonts w:hint="eastAsia"/>
                      <w:szCs w:val="21"/>
                    </w:rPr>
                    <w:t>制定和落实整改方案，追究事故责任。</w:t>
                  </w:r>
                </w:p>
              </w:txbxContent>
            </v:textbox>
          </v:shape>
        </w:pict>
      </w:r>
      <w:r>
        <w:rPr>
          <w:noProof/>
        </w:rPr>
        <w:pict w14:anchorId="520CD0F7">
          <v:shape id="Text Box 677" o:spid="_x0000_s1708" type="#_x0000_t202" style="position:absolute;left:0;text-align:left;margin-left:-9pt;margin-top:10pt;width:243pt;height:51.8pt;z-index:51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">
            <v:textbox style="mso-next-textbox:#Text Box 677">
              <w:txbxContent>
                <w:p w14:paraId="00FA8E36" w14:textId="77777777" w:rsidR="00B90722" w:rsidRPr="002C3B65" w:rsidRDefault="00B90722" w:rsidP="00FE5257">
                  <w:pPr>
                    <w:rPr>
                      <w:rFonts w:ascii="宋体"/>
                      <w:szCs w:val="21"/>
                    </w:rPr>
                  </w:pPr>
                  <w:r w:rsidRPr="002C3B65">
                    <w:rPr>
                      <w:rFonts w:ascii="宋体" w:hAnsi="宋体"/>
                      <w:szCs w:val="21"/>
                    </w:rPr>
                    <w:t>1.</w:t>
                  </w:r>
                  <w:r w:rsidRPr="002C3B65">
                    <w:rPr>
                      <w:rFonts w:ascii="宋体" w:hAnsi="宋体" w:hint="eastAsia"/>
                      <w:szCs w:val="21"/>
                    </w:rPr>
                    <w:t>做好受伤人员及家属的慰问、安抚及心理疏导。</w:t>
                  </w:r>
                </w:p>
                <w:p w14:paraId="272E6B36" w14:textId="77777777" w:rsidR="00B90722" w:rsidRPr="002C3B65" w:rsidRDefault="00B90722" w:rsidP="00FE5257">
                  <w:pPr>
                    <w:rPr>
                      <w:rFonts w:ascii="宋体"/>
                    </w:rPr>
                  </w:pPr>
                  <w:r w:rsidRPr="002C3B65">
                    <w:rPr>
                      <w:rFonts w:ascii="宋体" w:hAnsi="宋体"/>
                    </w:rPr>
                    <w:t>2.</w:t>
                  </w:r>
                  <w:r w:rsidRPr="002C3B65">
                    <w:rPr>
                      <w:rFonts w:ascii="宋体" w:hAnsi="宋体" w:hint="eastAsia"/>
                    </w:rPr>
                    <w:t>向师生通报情况，稳定情绪。加强消防安全教育，尽快恢复正常教学秩序。</w:t>
                  </w:r>
                </w:p>
              </w:txbxContent>
            </v:textbox>
          </v:shape>
        </w:pict>
      </w:r>
    </w:p>
    <w:p w14:paraId="6D2B041A" w14:textId="77777777" w:rsidR="00B90722" w:rsidRDefault="00B3094B" w:rsidP="0030380B">
      <w:pPr>
        <w:spacing w:before="312" w:afterLines="50" w:after="156" w:line="560" w:lineRule="exact"/>
        <w:jc w:val="center"/>
        <w:rPr>
          <w:rFonts w:ascii="宋体"/>
          <w:b/>
          <w:sz w:val="28"/>
          <w:szCs w:val="28"/>
        </w:rPr>
      </w:pPr>
      <w:r>
        <w:rPr>
          <w:noProof/>
        </w:rPr>
        <w:pict w14:anchorId="50B98792">
          <v:shape id="Text Box 672" o:spid="_x0000_s1709" type="#_x0000_t202" style="position:absolute;left:0;text-align:left;margin-left:1in;margin-top:33.8pt;width:297pt;height:26.2pt;z-index:51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">
            <v:textbox style="mso-next-textbox:#Text Box 672">
              <w:txbxContent>
                <w:p w14:paraId="66F76375" w14:textId="77777777" w:rsidR="00B90722" w:rsidRPr="00C86169" w:rsidRDefault="00B90722" w:rsidP="00FE5257">
                  <w:pPr>
                    <w:rPr>
                      <w:szCs w:val="21"/>
                    </w:rPr>
                  </w:pPr>
                  <w:r>
                    <w:rPr>
                      <w:rFonts w:hint="eastAsia"/>
                      <w:szCs w:val="21"/>
                    </w:rPr>
                    <w:t>组织修缮过火设施和教育教学设备，尽快恢复正常使用。</w:t>
                  </w:r>
                </w:p>
              </w:txbxContent>
            </v:textbox>
          </v:shape>
        </w:pict>
      </w:r>
      <w:r>
        <w:rPr>
          <w:noProof/>
        </w:rPr>
        <w:pict w14:anchorId="7892BED5">
          <v:line id="Line 671" o:spid="_x0000_s1710" style="position:absolute;left:0;text-align:left;z-index:513;visibility:visible" from="126pt,.4pt" to="126.0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">
            <v:stroke endarrow="block"/>
          </v:line>
        </w:pict>
      </w:r>
    </w:p>
    <w:p w14:paraId="2649450B" w14:textId="77777777" w:rsidR="00B90722" w:rsidRPr="005B2E62" w:rsidRDefault="00B90722" w:rsidP="00FE5257"/>
    <w:p w14:paraId="63EA8A8A" w14:textId="77777777" w:rsidR="00B90722" w:rsidRDefault="00B3094B" w:rsidP="00FE5257">
      <w:r>
        <w:rPr>
          <w:noProof/>
        </w:rPr>
        <w:pict w14:anchorId="30AFE691">
          <v:line id="Line 681" o:spid="_x0000_s1711" style="position:absolute;left:0;text-align:left;z-index:523;visibility:visible" from="3in,.6pt" to="216.0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">
            <v:stroke endarrow="block"/>
          </v:line>
        </w:pict>
      </w:r>
    </w:p>
    <w:p w14:paraId="37D1BE47" w14:textId="77777777" w:rsidR="00B90722" w:rsidRDefault="00B90722" w:rsidP="00FE5257"/>
    <w:p w14:paraId="047D8416" w14:textId="77777777" w:rsidR="00B90722" w:rsidRDefault="00B3094B" w:rsidP="00FE5257">
      <w:r>
        <w:rPr>
          <w:noProof/>
        </w:rPr>
        <w:pict w14:anchorId="672D25CF">
          <v:shape id="Text Box 680" o:spid="_x0000_s1712" type="#_x0000_t202" style="position:absolute;left:0;text-align:left;margin-left:99pt;margin-top:.8pt;width:243pt;height:28.4pt;z-index:52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">
            <v:textbox style="mso-next-textbox:#Text Box 680">
              <w:txbxContent>
                <w:p w14:paraId="534ADC63" w14:textId="77777777" w:rsidR="00B90722" w:rsidRDefault="00B90722" w:rsidP="00FE5257">
                  <w:pPr>
                    <w:jc w:val="center"/>
                    <w:rPr>
                      <w:szCs w:val="21"/>
                    </w:rPr>
                  </w:pPr>
                  <w:r>
                    <w:rPr>
                      <w:rFonts w:hint="eastAsia"/>
                      <w:szCs w:val="21"/>
                    </w:rPr>
                    <w:t>及时向</w:t>
                  </w:r>
                  <w:r w:rsidRPr="002B06CC">
                    <w:rPr>
                      <w:rFonts w:hint="eastAsia"/>
                      <w:szCs w:val="21"/>
                    </w:rPr>
                    <w:t>主管教育行政部门</w:t>
                  </w:r>
                  <w:r>
                    <w:rPr>
                      <w:rFonts w:hint="eastAsia"/>
                      <w:szCs w:val="21"/>
                    </w:rPr>
                    <w:t>报告事故处理情况。</w:t>
                  </w:r>
                </w:p>
                <w:p w14:paraId="79F5A2C5" w14:textId="77777777" w:rsidR="00B90722" w:rsidRPr="00C86169" w:rsidRDefault="00B90722" w:rsidP="00FE5257">
                  <w:pPr>
                    <w:rPr>
                      <w:szCs w:val="21"/>
                    </w:rPr>
                  </w:pPr>
                </w:p>
              </w:txbxContent>
            </v:textbox>
          </v:shape>
        </w:pict>
      </w:r>
    </w:p>
    <w:p w14:paraId="5E40EEBF" w14:textId="77777777" w:rsidR="00B90722" w:rsidRDefault="00B90722" w:rsidP="00FE5257"/>
    <w:p w14:paraId="7C13FC69" w14:textId="77777777" w:rsidR="00B90722" w:rsidRDefault="00B90722" w:rsidP="00FE5257"/>
    <w:p w14:paraId="25C73EFC" w14:textId="77777777" w:rsidR="00B90722" w:rsidRDefault="00B90722" w:rsidP="00FE5257"/>
    <w:p w14:paraId="67C80051" w14:textId="77777777" w:rsidR="00B90722" w:rsidRPr="00702880" w:rsidRDefault="00B90722" w:rsidP="00FE5257"/>
    <w:p w14:paraId="7EC11B28" w14:textId="77777777" w:rsidR="00B90722" w:rsidRPr="00DF6140" w:rsidRDefault="00B90722" w:rsidP="00FE5257">
      <w:pPr>
        <w:jc w:val="center"/>
        <w:rPr>
          <w:rFonts w:ascii="仿宋_GB2312" w:eastAsia="仿宋_GB2312"/>
          <w:b/>
          <w:sz w:val="32"/>
          <w:szCs w:val="32"/>
        </w:rPr>
      </w:pPr>
      <w:r>
        <w:rPr>
          <w:rFonts w:ascii="仿宋_GB2312" w:eastAsia="仿宋_GB2312"/>
          <w:b/>
          <w:sz w:val="32"/>
          <w:szCs w:val="32"/>
        </w:rPr>
        <w:br w:type="page"/>
      </w:r>
      <w:r w:rsidRPr="00DF6140">
        <w:rPr>
          <w:rFonts w:ascii="仿宋_GB2312" w:eastAsia="仿宋_GB2312"/>
          <w:b/>
          <w:sz w:val="32"/>
          <w:szCs w:val="32"/>
        </w:rPr>
        <w:lastRenderedPageBreak/>
        <w:t>7</w:t>
      </w:r>
      <w:r>
        <w:rPr>
          <w:rFonts w:ascii="仿宋_GB2312" w:eastAsia="仿宋_GB2312"/>
          <w:b/>
          <w:sz w:val="32"/>
          <w:szCs w:val="32"/>
        </w:rPr>
        <w:t>.</w:t>
      </w:r>
      <w:r w:rsidRPr="00DF6140">
        <w:rPr>
          <w:rFonts w:ascii="仿宋_GB2312" w:eastAsia="仿宋_GB2312" w:hint="eastAsia"/>
          <w:b/>
          <w:sz w:val="32"/>
          <w:szCs w:val="32"/>
        </w:rPr>
        <w:t>学生交通事故应急</w:t>
      </w:r>
      <w:r>
        <w:rPr>
          <w:rFonts w:ascii="仿宋_GB2312" w:eastAsia="仿宋_GB2312" w:hAnsi="宋体" w:hint="eastAsia"/>
          <w:b/>
          <w:bCs/>
          <w:sz w:val="32"/>
          <w:szCs w:val="32"/>
        </w:rPr>
        <w:t>处置</w:t>
      </w:r>
      <w:r w:rsidRPr="00DF6140">
        <w:rPr>
          <w:rFonts w:ascii="仿宋_GB2312" w:eastAsia="仿宋_GB2312" w:hint="eastAsia"/>
          <w:b/>
          <w:sz w:val="32"/>
          <w:szCs w:val="32"/>
        </w:rPr>
        <w:t>流程</w:t>
      </w:r>
    </w:p>
    <w:p w14:paraId="513BD7C6" w14:textId="77777777" w:rsidR="00B90722" w:rsidRPr="008034FB" w:rsidRDefault="00B90722" w:rsidP="00FE5257">
      <w:pPr>
        <w:spacing w:beforeAutospacing="1" w:after="100" w:afterAutospacing="1"/>
        <w:jc w:val="left"/>
        <w:rPr>
          <w:rFonts w:ascii="宋体"/>
          <w:b/>
          <w:bCs/>
          <w:sz w:val="24"/>
          <w:szCs w:val="24"/>
        </w:rPr>
      </w:pPr>
    </w:p>
    <w:p w14:paraId="7FD1A5B6" w14:textId="77777777" w:rsidR="00B90722" w:rsidRDefault="00B3094B" w:rsidP="0030380B">
      <w:pPr>
        <w:spacing w:before="312" w:afterLines="50" w:after="156" w:line="560" w:lineRule="exact"/>
        <w:jc w:val="center"/>
        <w:rPr>
          <w:rFonts w:ascii="宋体"/>
          <w:b/>
          <w:sz w:val="28"/>
          <w:szCs w:val="28"/>
        </w:rPr>
      </w:pPr>
      <w:r>
        <w:rPr>
          <w:noProof/>
        </w:rPr>
        <w:pict w14:anchorId="4A106DEF">
          <v:shape id="Text Box 694" o:spid="_x0000_s1713" type="#_x0000_t202" style="position:absolute;left:0;text-align:left;margin-left:117pt;margin-top:3.2pt;width:189pt;height:46.8pt;z-index: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">
            <v:textbox style="mso-next-textbox:#Text Box 694">
              <w:txbxContent>
                <w:p w14:paraId="3FF96F86" w14:textId="77777777" w:rsidR="00B90722" w:rsidRPr="00473F28" w:rsidRDefault="00B90722" w:rsidP="0030380B">
                  <w:pPr>
                    <w:spacing w:beforeLines="80" w:before="249"/>
                    <w:jc w:val="center"/>
                    <w:rPr>
                      <w:b/>
                      <w:sz w:val="24"/>
                    </w:rPr>
                  </w:pPr>
                  <w:r>
                    <w:rPr>
                      <w:rFonts w:hint="eastAsia"/>
                      <w:b/>
                      <w:sz w:val="24"/>
                    </w:rPr>
                    <w:t>突然发生学生交通安全事故</w:t>
                  </w:r>
                </w:p>
              </w:txbxContent>
            </v:textbox>
          </v:shape>
        </w:pict>
      </w:r>
    </w:p>
    <w:p w14:paraId="28CF2EB4" w14:textId="77777777" w:rsidR="00B90722" w:rsidRDefault="00B3094B" w:rsidP="00CC02EE">
      <w:pPr>
        <w:spacing w:before="312" w:afterLines="50" w:after="156" w:line="560" w:lineRule="exact"/>
        <w:jc w:val="center"/>
        <w:rPr>
          <w:rFonts w:ascii="宋体"/>
          <w:b/>
          <w:sz w:val="28"/>
          <w:szCs w:val="28"/>
        </w:rPr>
      </w:pPr>
      <w:r>
        <w:rPr>
          <w:noProof/>
        </w:rPr>
        <w:pict w14:anchorId="73564DB3">
          <v:line id="Line 689" o:spid="_x0000_s1714" style="position:absolute;left:0;text-align:left;z-index:531;visibility:visible" from="213.7pt,12.6pt" to="213.75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">
            <v:stroke endarrow="block"/>
          </v:line>
        </w:pict>
      </w:r>
    </w:p>
    <w:p w14:paraId="2F3F8556" w14:textId="77777777" w:rsidR="00B90722" w:rsidRDefault="00B3094B" w:rsidP="0030380B">
      <w:pPr>
        <w:spacing w:before="312" w:afterLines="50" w:after="156" w:line="560" w:lineRule="exact"/>
        <w:jc w:val="center"/>
        <w:rPr>
          <w:rFonts w:ascii="宋体"/>
          <w:b/>
          <w:sz w:val="28"/>
          <w:szCs w:val="28"/>
        </w:rPr>
      </w:pPr>
      <w:r>
        <w:rPr>
          <w:noProof/>
        </w:rPr>
        <w:pict w14:anchorId="50EFD119">
          <v:shape id="Text Box 683" o:spid="_x0000_s1715" type="#_x0000_t202" style="position:absolute;left:0;text-align:left;margin-left:45pt;margin-top:5.1pt;width:333pt;height:57.5pt;z-index:52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">
            <v:textbox style="mso-next-textbox:#Text Box 683">
              <w:txbxContent>
                <w:p w14:paraId="0AFD0B17" w14:textId="77777777" w:rsidR="00B90722" w:rsidRPr="006233C1" w:rsidRDefault="00B90722" w:rsidP="00FE5257">
                  <w:pPr>
                    <w:rPr>
                      <w:rFonts w:ascii="宋体"/>
                      <w:szCs w:val="21"/>
                    </w:rPr>
                  </w:pPr>
                  <w:r w:rsidRPr="006233C1">
                    <w:rPr>
                      <w:rFonts w:ascii="宋体" w:hAnsi="宋体"/>
                      <w:szCs w:val="21"/>
                    </w:rPr>
                    <w:t>1</w:t>
                  </w:r>
                  <w:r>
                    <w:rPr>
                      <w:rFonts w:ascii="宋体"/>
                      <w:szCs w:val="21"/>
                    </w:rPr>
                    <w:t>.</w:t>
                  </w:r>
                  <w:r w:rsidRPr="006233C1">
                    <w:rPr>
                      <w:rFonts w:ascii="宋体" w:hAnsi="宋体" w:hint="eastAsia"/>
                      <w:szCs w:val="21"/>
                    </w:rPr>
                    <w:t>迅速拨打</w:t>
                  </w:r>
                  <w:r w:rsidRPr="006233C1">
                    <w:rPr>
                      <w:rFonts w:ascii="宋体" w:hAnsi="宋体"/>
                      <w:szCs w:val="21"/>
                    </w:rPr>
                    <w:t>122</w:t>
                  </w:r>
                  <w:r w:rsidRPr="006233C1">
                    <w:rPr>
                      <w:rFonts w:ascii="宋体" w:hAnsi="宋体" w:hint="eastAsia"/>
                      <w:szCs w:val="21"/>
                    </w:rPr>
                    <w:t>、</w:t>
                  </w:r>
                  <w:r w:rsidRPr="006233C1">
                    <w:rPr>
                      <w:rFonts w:ascii="宋体" w:hAnsi="宋体"/>
                      <w:szCs w:val="21"/>
                    </w:rPr>
                    <w:t>120</w:t>
                  </w:r>
                  <w:r>
                    <w:rPr>
                      <w:rFonts w:ascii="宋体" w:hAnsi="宋体" w:hint="eastAsia"/>
                      <w:szCs w:val="21"/>
                    </w:rPr>
                    <w:t>、</w:t>
                  </w:r>
                  <w:r w:rsidRPr="006233C1">
                    <w:rPr>
                      <w:rFonts w:ascii="宋体" w:hAnsi="宋体"/>
                      <w:szCs w:val="21"/>
                    </w:rPr>
                    <w:t>110</w:t>
                  </w:r>
                  <w:r>
                    <w:rPr>
                      <w:rFonts w:ascii="宋体" w:hAnsi="宋体" w:hint="eastAsia"/>
                      <w:szCs w:val="21"/>
                    </w:rPr>
                    <w:t>，视情况拨打</w:t>
                  </w:r>
                  <w:r w:rsidRPr="006233C1">
                    <w:rPr>
                      <w:rFonts w:ascii="宋体" w:hAnsi="宋体"/>
                      <w:szCs w:val="21"/>
                    </w:rPr>
                    <w:t>119</w:t>
                  </w:r>
                  <w:r>
                    <w:rPr>
                      <w:rFonts w:ascii="宋体" w:hAnsi="宋体" w:hint="eastAsia"/>
                      <w:szCs w:val="21"/>
                    </w:rPr>
                    <w:t>。</w:t>
                  </w:r>
                </w:p>
                <w:p w14:paraId="289F1938" w14:textId="77777777" w:rsidR="00B90722" w:rsidRPr="00B33936" w:rsidRDefault="00B90722" w:rsidP="00FE5257">
                  <w:pPr>
                    <w:rPr>
                      <w:rFonts w:ascii="宋体"/>
                      <w:szCs w:val="21"/>
                    </w:rPr>
                  </w:pPr>
                  <w:r w:rsidRPr="006233C1">
                    <w:rPr>
                      <w:rFonts w:ascii="宋体" w:hAnsi="宋体"/>
                      <w:szCs w:val="21"/>
                    </w:rPr>
                    <w:t>2</w:t>
                  </w:r>
                  <w:r w:rsidRPr="00B33936">
                    <w:rPr>
                      <w:rFonts w:ascii="宋体"/>
                      <w:szCs w:val="21"/>
                    </w:rPr>
                    <w:t>.</w:t>
                  </w:r>
                  <w:r w:rsidRPr="00B33936">
                    <w:rPr>
                      <w:rFonts w:ascii="宋体" w:hAnsi="宋体" w:hint="eastAsia"/>
                      <w:szCs w:val="21"/>
                    </w:rPr>
                    <w:t>通知学校领导，有关人员第一时间赶到现场。</w:t>
                  </w:r>
                </w:p>
                <w:p w14:paraId="7A974518" w14:textId="77777777" w:rsidR="00B90722" w:rsidRPr="00B33936" w:rsidRDefault="00B90722" w:rsidP="00FE5257">
                  <w:pPr>
                    <w:rPr>
                      <w:rFonts w:ascii="宋体"/>
                      <w:szCs w:val="21"/>
                    </w:rPr>
                  </w:pPr>
                  <w:r w:rsidRPr="00B33936">
                    <w:rPr>
                      <w:rFonts w:ascii="宋体" w:hAnsi="宋体"/>
                      <w:szCs w:val="21"/>
                    </w:rPr>
                    <w:t>3.</w:t>
                  </w:r>
                  <w:r w:rsidRPr="00B33936">
                    <w:rPr>
                      <w:rFonts w:ascii="宋体" w:hAnsi="宋体" w:hint="eastAsia"/>
                      <w:szCs w:val="21"/>
                    </w:rPr>
                    <w:t>向主管教育行政部门报告。</w:t>
                  </w:r>
                </w:p>
              </w:txbxContent>
            </v:textbox>
          </v:shape>
        </w:pict>
      </w:r>
    </w:p>
    <w:p w14:paraId="32EAF4D5" w14:textId="77777777" w:rsidR="00B90722" w:rsidRDefault="00B3094B" w:rsidP="00CC02EE">
      <w:pPr>
        <w:spacing w:before="312" w:afterLines="50" w:after="156" w:line="560" w:lineRule="exact"/>
        <w:jc w:val="center"/>
        <w:rPr>
          <w:rFonts w:ascii="宋体"/>
          <w:b/>
          <w:sz w:val="28"/>
          <w:szCs w:val="28"/>
        </w:rPr>
      </w:pPr>
      <w:r>
        <w:rPr>
          <w:noProof/>
        </w:rPr>
        <w:pict w14:anchorId="1B359CB4">
          <v:line id="Line 690" o:spid="_x0000_s1716" style="position:absolute;left:0;text-align:left;z-index:532;visibility:visible" from="90pt,20.2pt" to="90.05pt,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">
            <v:stroke endarrow="block"/>
          </v:line>
        </w:pict>
      </w:r>
      <w:r>
        <w:rPr>
          <w:noProof/>
        </w:rPr>
        <w:pict w14:anchorId="72C95917">
          <v:line id="Line 691" o:spid="_x0000_s1717" style="position:absolute;left:0;text-align:left;z-index:533;visibility:visible" from="351pt,19pt" to="351pt,7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">
            <v:stroke endarrow="block"/>
          </v:line>
        </w:pict>
      </w:r>
    </w:p>
    <w:p w14:paraId="7ABF58E1" w14:textId="77777777" w:rsidR="00B90722" w:rsidRDefault="00B3094B" w:rsidP="0030380B">
      <w:pPr>
        <w:spacing w:before="312" w:afterLines="50" w:after="156" w:line="560" w:lineRule="exact"/>
        <w:jc w:val="center"/>
        <w:rPr>
          <w:rFonts w:ascii="宋体"/>
          <w:b/>
          <w:sz w:val="28"/>
          <w:szCs w:val="28"/>
        </w:rPr>
      </w:pPr>
      <w:r>
        <w:rPr>
          <w:noProof/>
        </w:rPr>
        <w:pict w14:anchorId="316BADEF">
          <v:shape id="Text Box 684" o:spid="_x0000_s1718" type="#_x0000_t202" style="position:absolute;left:0;text-align:left;margin-left:-18pt;margin-top:7.8pt;width:4in;height:92.4pt;z-index:52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">
            <v:textbox style="mso-next-textbox:#Text Box 684">
              <w:txbxContent>
                <w:p w14:paraId="4E69CC7B" w14:textId="77777777" w:rsidR="00B90722" w:rsidRPr="00586F52" w:rsidRDefault="00B90722" w:rsidP="00FE5257">
                  <w:pPr>
                    <w:rPr>
                      <w:rFonts w:ascii="宋体"/>
                      <w:szCs w:val="21"/>
                    </w:rPr>
                  </w:pPr>
                  <w:r w:rsidRPr="00586F52">
                    <w:rPr>
                      <w:rFonts w:ascii="宋体" w:hAnsi="宋体"/>
                      <w:szCs w:val="21"/>
                    </w:rPr>
                    <w:t>1.</w:t>
                  </w:r>
                  <w:r w:rsidRPr="00586F52">
                    <w:rPr>
                      <w:rFonts w:ascii="宋体" w:hAnsi="宋体" w:hint="eastAsia"/>
                      <w:szCs w:val="21"/>
                    </w:rPr>
                    <w:t>现场人员维护现场秩序、保护事故现场，记录肇事车辆车牌号码、有效控制肇事人。</w:t>
                  </w:r>
                </w:p>
                <w:p w14:paraId="4BD66D24" w14:textId="77777777" w:rsidR="00B90722" w:rsidRDefault="00B90722" w:rsidP="00FE5257">
                  <w:pPr>
                    <w:rPr>
                      <w:rFonts w:ascii="宋体"/>
                      <w:szCs w:val="21"/>
                    </w:rPr>
                  </w:pPr>
                  <w:r w:rsidRPr="00586F52">
                    <w:rPr>
                      <w:rFonts w:ascii="宋体" w:hAnsi="宋体"/>
                      <w:szCs w:val="21"/>
                    </w:rPr>
                    <w:t>2.</w:t>
                  </w:r>
                  <w:r w:rsidRPr="00586F52">
                    <w:rPr>
                      <w:rFonts w:ascii="宋体" w:hAnsi="宋体" w:hint="eastAsia"/>
                      <w:szCs w:val="21"/>
                    </w:rPr>
                    <w:t>如发现肇事车辆逃逸，迅速向事发现场人员</w:t>
                  </w:r>
                  <w:r>
                    <w:rPr>
                      <w:rFonts w:ascii="宋体" w:hAnsi="宋体" w:hint="eastAsia"/>
                      <w:szCs w:val="21"/>
                    </w:rPr>
                    <w:t>了解</w:t>
                  </w:r>
                  <w:r w:rsidRPr="00586F52">
                    <w:rPr>
                      <w:rFonts w:ascii="宋体" w:hAnsi="宋体" w:hint="eastAsia"/>
                      <w:szCs w:val="21"/>
                    </w:rPr>
                    <w:t>车辆号码</w:t>
                  </w:r>
                  <w:r>
                    <w:rPr>
                      <w:rFonts w:ascii="宋体" w:hAnsi="宋体" w:hint="eastAsia"/>
                      <w:szCs w:val="21"/>
                    </w:rPr>
                    <w:t>、</w:t>
                  </w:r>
                  <w:r w:rsidRPr="00586F52">
                    <w:rPr>
                      <w:rFonts w:ascii="宋体" w:hAnsi="宋体" w:hint="eastAsia"/>
                      <w:szCs w:val="21"/>
                    </w:rPr>
                    <w:t>颜色、车型</w:t>
                  </w:r>
                  <w:r>
                    <w:rPr>
                      <w:rFonts w:ascii="宋体" w:hAnsi="宋体" w:hint="eastAsia"/>
                      <w:szCs w:val="21"/>
                    </w:rPr>
                    <w:t>、司机模样</w:t>
                  </w:r>
                  <w:r w:rsidRPr="00586F52">
                    <w:rPr>
                      <w:rFonts w:ascii="宋体" w:hAnsi="宋体" w:hint="eastAsia"/>
                      <w:szCs w:val="21"/>
                    </w:rPr>
                    <w:t>等信息</w:t>
                  </w:r>
                  <w:r>
                    <w:rPr>
                      <w:rFonts w:ascii="宋体" w:hAnsi="宋体" w:hint="eastAsia"/>
                      <w:szCs w:val="21"/>
                    </w:rPr>
                    <w:t>，便于开展事故调查</w:t>
                  </w:r>
                  <w:r w:rsidRPr="00586F52">
                    <w:rPr>
                      <w:rFonts w:ascii="宋体" w:hAnsi="宋体" w:hint="eastAsia"/>
                      <w:szCs w:val="21"/>
                    </w:rPr>
                    <w:t>。</w:t>
                  </w:r>
                </w:p>
                <w:p w14:paraId="7C25CB7A" w14:textId="77777777" w:rsidR="00B90722" w:rsidRPr="00586F52" w:rsidRDefault="00B90722" w:rsidP="00FE5257">
                  <w:pPr>
                    <w:rPr>
                      <w:rFonts w:ascii="宋体"/>
                      <w:szCs w:val="21"/>
                    </w:rPr>
                  </w:pPr>
                  <w:r>
                    <w:rPr>
                      <w:rFonts w:ascii="宋体" w:hAnsi="宋体"/>
                      <w:szCs w:val="21"/>
                    </w:rPr>
                    <w:t>3.</w:t>
                  </w:r>
                  <w:r>
                    <w:rPr>
                      <w:rFonts w:ascii="宋体" w:hAnsi="宋体" w:hint="eastAsia"/>
                      <w:szCs w:val="21"/>
                    </w:rPr>
                    <w:t>按要求放置警示标志，</w:t>
                  </w:r>
                  <w:r w:rsidRPr="00586F52">
                    <w:rPr>
                      <w:rFonts w:ascii="宋体" w:hAnsi="宋体" w:hint="eastAsia"/>
                      <w:szCs w:val="21"/>
                    </w:rPr>
                    <w:t>防止</w:t>
                  </w:r>
                  <w:r>
                    <w:rPr>
                      <w:rFonts w:ascii="宋体" w:hAnsi="宋体" w:hint="eastAsia"/>
                      <w:szCs w:val="21"/>
                    </w:rPr>
                    <w:t>过往车辆造成</w:t>
                  </w:r>
                  <w:r w:rsidRPr="00586F52">
                    <w:rPr>
                      <w:rFonts w:ascii="宋体" w:hAnsi="宋体" w:hint="eastAsia"/>
                      <w:szCs w:val="21"/>
                    </w:rPr>
                    <w:t>二次事故。</w:t>
                  </w:r>
                </w:p>
              </w:txbxContent>
            </v:textbox>
          </v:shape>
        </w:pict>
      </w:r>
      <w:r>
        <w:rPr>
          <w:noProof/>
        </w:rPr>
        <w:pict w14:anchorId="0AFC76EE">
          <v:shape id="Text Box 685" o:spid="_x0000_s1719" type="#_x0000_t202" style="position:absolute;left:0;text-align:left;margin-left:4in;margin-top:30pt;width:135pt;height:46.8pt;z-index:52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">
            <v:textbox style="mso-next-textbox:#Text Box 685">
              <w:txbxContent>
                <w:p w14:paraId="6D9FE988" w14:textId="77777777" w:rsidR="00B90722" w:rsidRPr="00C86169" w:rsidRDefault="00B90722" w:rsidP="00FE5257">
                  <w:pPr>
                    <w:jc w:val="center"/>
                    <w:rPr>
                      <w:szCs w:val="21"/>
                    </w:rPr>
                  </w:pPr>
                  <w:r>
                    <w:rPr>
                      <w:rFonts w:hint="eastAsia"/>
                      <w:szCs w:val="21"/>
                    </w:rPr>
                    <w:t>对受伤人员进行现场急救，等待专业人员救援。</w:t>
                  </w:r>
                </w:p>
              </w:txbxContent>
            </v:textbox>
          </v:shape>
        </w:pict>
      </w:r>
    </w:p>
    <w:p w14:paraId="19C1B736" w14:textId="77777777" w:rsidR="00B90722" w:rsidRDefault="00B3094B" w:rsidP="0030380B">
      <w:pPr>
        <w:spacing w:before="312" w:afterLines="50" w:after="156" w:line="560" w:lineRule="exact"/>
        <w:jc w:val="center"/>
        <w:rPr>
          <w:rFonts w:ascii="宋体"/>
          <w:b/>
          <w:sz w:val="28"/>
          <w:szCs w:val="28"/>
        </w:rPr>
      </w:pPr>
      <w:r>
        <w:rPr>
          <w:noProof/>
        </w:rPr>
        <w:pict w14:anchorId="126B386B">
          <v:line id="Line 800" o:spid="_x0000_s1720" style="position:absolute;left:0;text-align:left;z-index:642;visibility:visible" from="351pt,33.2pt" to="351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">
            <v:stroke endarrow="block"/>
          </v:line>
        </w:pict>
      </w:r>
    </w:p>
    <w:p w14:paraId="379E55AE" w14:textId="77777777" w:rsidR="00B90722" w:rsidRDefault="00B3094B" w:rsidP="00CC02EE">
      <w:pPr>
        <w:spacing w:before="312" w:afterLines="50" w:after="156" w:line="560" w:lineRule="exact"/>
        <w:jc w:val="center"/>
        <w:rPr>
          <w:rFonts w:ascii="宋体"/>
          <w:b/>
          <w:sz w:val="28"/>
          <w:szCs w:val="28"/>
        </w:rPr>
      </w:pPr>
      <w:r>
        <w:rPr>
          <w:noProof/>
        </w:rPr>
        <w:pict w14:anchorId="36601DF0">
          <v:line id="Line 692" o:spid="_x0000_s1721" style="position:absolute;left:0;text-align:left;z-index:534;visibility:visible" from="90pt,13pt" to="90.0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">
            <v:stroke endarrow="block"/>
          </v:line>
        </w:pict>
      </w:r>
    </w:p>
    <w:p w14:paraId="5049BD7D" w14:textId="77777777" w:rsidR="00B90722" w:rsidRDefault="00B3094B" w:rsidP="00CC02EE">
      <w:pPr>
        <w:spacing w:before="312" w:afterLines="50" w:after="156" w:line="560" w:lineRule="exact"/>
        <w:jc w:val="center"/>
        <w:rPr>
          <w:rFonts w:ascii="宋体"/>
          <w:b/>
          <w:sz w:val="28"/>
          <w:szCs w:val="28"/>
        </w:rPr>
      </w:pPr>
      <w:r>
        <w:rPr>
          <w:noProof/>
        </w:rPr>
        <w:pict w14:anchorId="20695B74">
          <v:shape id="Text Box 686" o:spid="_x0000_s1722" type="#_x0000_t202" style="position:absolute;left:0;text-align:left;margin-left:45pt;margin-top:8.4pt;width:333pt;height:36.2pt;z-index: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">
            <v:textbox style="mso-next-textbox:#Text Box 686">
              <w:txbxContent>
                <w:p w14:paraId="63AD7B73" w14:textId="77777777" w:rsidR="00B90722" w:rsidRPr="00C86169" w:rsidRDefault="00B90722" w:rsidP="0030380B">
                  <w:pPr>
                    <w:spacing w:beforeLines="50" w:before="156"/>
                    <w:jc w:val="center"/>
                    <w:rPr>
                      <w:szCs w:val="21"/>
                    </w:rPr>
                  </w:pPr>
                  <w:r>
                    <w:rPr>
                      <w:rFonts w:hint="eastAsia"/>
                      <w:szCs w:val="21"/>
                    </w:rPr>
                    <w:t>及时通知学生家长，安排专人做好接待。</w:t>
                  </w:r>
                </w:p>
                <w:p w14:paraId="1165CAD7" w14:textId="77777777" w:rsidR="00B90722" w:rsidRPr="00EB20E5" w:rsidRDefault="00B90722" w:rsidP="0030380B">
                  <w:pPr>
                    <w:spacing w:beforeLines="50" w:before="156"/>
                    <w:jc w:val="center"/>
                    <w:rPr>
                      <w:szCs w:val="21"/>
                    </w:rPr>
                  </w:pPr>
                </w:p>
                <w:p w14:paraId="09234857" w14:textId="77777777" w:rsidR="00B90722" w:rsidRDefault="00B90722" w:rsidP="0030380B">
                  <w:pPr>
                    <w:spacing w:beforeLines="50" w:before="156"/>
                    <w:jc w:val="center"/>
                    <w:rPr>
                      <w:szCs w:val="21"/>
                    </w:rPr>
                  </w:pPr>
                </w:p>
                <w:p w14:paraId="299AE7DB" w14:textId="77777777" w:rsidR="00B90722" w:rsidRDefault="00B90722" w:rsidP="0030380B">
                  <w:pPr>
                    <w:spacing w:beforeLines="50" w:before="156"/>
                    <w:jc w:val="center"/>
                    <w:rPr>
                      <w:szCs w:val="21"/>
                    </w:rPr>
                  </w:pPr>
                </w:p>
                <w:p w14:paraId="36BD8384" w14:textId="77777777" w:rsidR="00B90722" w:rsidRDefault="00B90722" w:rsidP="0030380B">
                  <w:pPr>
                    <w:spacing w:beforeLines="50" w:before="156"/>
                    <w:jc w:val="center"/>
                    <w:rPr>
                      <w:szCs w:val="21"/>
                    </w:rPr>
                  </w:pPr>
                </w:p>
                <w:p w14:paraId="1F6B3952" w14:textId="77777777" w:rsidR="00B90722" w:rsidRDefault="00B90722" w:rsidP="0030380B">
                  <w:pPr>
                    <w:spacing w:beforeLines="50" w:before="156"/>
                    <w:jc w:val="center"/>
                    <w:rPr>
                      <w:szCs w:val="21"/>
                    </w:rPr>
                  </w:pPr>
                </w:p>
                <w:p w14:paraId="6F82B483" w14:textId="77777777" w:rsidR="00B90722" w:rsidRPr="00C86169" w:rsidRDefault="00B90722" w:rsidP="0030380B">
                  <w:pPr>
                    <w:spacing w:beforeLines="50" w:before="156"/>
                    <w:jc w:val="center"/>
                    <w:rPr>
                      <w:szCs w:val="21"/>
                    </w:rPr>
                  </w:pPr>
                </w:p>
              </w:txbxContent>
            </v:textbox>
          </v:shape>
        </w:pict>
      </w:r>
    </w:p>
    <w:p w14:paraId="37F756FA" w14:textId="77777777" w:rsidR="00B90722" w:rsidRDefault="00B3094B" w:rsidP="0030380B">
      <w:pPr>
        <w:spacing w:before="312" w:afterLines="50" w:after="156" w:line="560" w:lineRule="exact"/>
        <w:jc w:val="center"/>
        <w:rPr>
          <w:rFonts w:ascii="宋体"/>
          <w:b/>
          <w:sz w:val="28"/>
          <w:szCs w:val="28"/>
        </w:rPr>
      </w:pPr>
      <w:r>
        <w:rPr>
          <w:noProof/>
        </w:rPr>
        <w:pict w14:anchorId="04E62DC3">
          <v:shape id="Text Box 687" o:spid="_x0000_s1723" type="#_x0000_t202" style="position:absolute;left:0;text-align:left;margin-left:45pt;margin-top:42.8pt;width:333pt;height:54.6pt;z-index:52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">
            <v:textbox style="mso-next-textbox:#Text Box 687" inset="1mm,0,1mm,0">
              <w:txbxContent>
                <w:p w14:paraId="220B20FD" w14:textId="77777777" w:rsidR="00B90722" w:rsidRPr="00B93ADE" w:rsidRDefault="00B90722" w:rsidP="0030380B">
                  <w:pPr>
                    <w:spacing w:beforeLines="50" w:before="156"/>
                    <w:rPr>
                      <w:rFonts w:ascii="宋体"/>
                      <w:szCs w:val="21"/>
                    </w:rPr>
                  </w:pPr>
                  <w:r w:rsidRPr="00B93ADE">
                    <w:rPr>
                      <w:rFonts w:ascii="宋体" w:hAnsi="宋体"/>
                      <w:szCs w:val="21"/>
                    </w:rPr>
                    <w:t>1.</w:t>
                  </w:r>
                  <w:r w:rsidRPr="00B93ADE">
                    <w:rPr>
                      <w:rFonts w:ascii="宋体" w:hAnsi="宋体" w:hint="eastAsia"/>
                      <w:szCs w:val="21"/>
                    </w:rPr>
                    <w:t>协助有关部门进行事故调查，追究事故责任。</w:t>
                  </w:r>
                </w:p>
                <w:p w14:paraId="1FFD3D03" w14:textId="77777777" w:rsidR="00B90722" w:rsidRPr="00B93ADE" w:rsidRDefault="00B90722" w:rsidP="0030380B">
                  <w:pPr>
                    <w:spacing w:beforeLines="50" w:before="156"/>
                    <w:rPr>
                      <w:rFonts w:ascii="宋体"/>
                      <w:szCs w:val="21"/>
                    </w:rPr>
                  </w:pPr>
                  <w:r w:rsidRPr="00B93ADE">
                    <w:rPr>
                      <w:rFonts w:ascii="宋体" w:hAnsi="宋体"/>
                      <w:szCs w:val="21"/>
                    </w:rPr>
                    <w:t>2.</w:t>
                  </w:r>
                  <w:r w:rsidRPr="00B93ADE">
                    <w:rPr>
                      <w:rFonts w:ascii="宋体" w:hAnsi="宋体" w:hint="eastAsia"/>
                      <w:szCs w:val="21"/>
                    </w:rPr>
                    <w:t>做好伤亡学生家长</w:t>
                  </w:r>
                  <w:r>
                    <w:rPr>
                      <w:rFonts w:ascii="宋体" w:hAnsi="宋体" w:hint="eastAsia"/>
                      <w:szCs w:val="21"/>
                    </w:rPr>
                    <w:t>的安抚</w:t>
                  </w:r>
                  <w:r w:rsidRPr="00B93ADE">
                    <w:rPr>
                      <w:rFonts w:ascii="宋体" w:hAnsi="宋体" w:hint="eastAsia"/>
                      <w:szCs w:val="21"/>
                    </w:rPr>
                    <w:t>、保险理赔等</w:t>
                  </w:r>
                  <w:r>
                    <w:rPr>
                      <w:rFonts w:ascii="宋体" w:hAnsi="宋体" w:hint="eastAsia"/>
                      <w:szCs w:val="21"/>
                    </w:rPr>
                    <w:t>事故</w:t>
                  </w:r>
                  <w:r w:rsidRPr="00B93ADE">
                    <w:rPr>
                      <w:rFonts w:ascii="宋体" w:hAnsi="宋体" w:hint="eastAsia"/>
                      <w:szCs w:val="21"/>
                    </w:rPr>
                    <w:t>善后处理工作。</w:t>
                  </w:r>
                </w:p>
              </w:txbxContent>
            </v:textbox>
          </v:shape>
        </w:pict>
      </w:r>
      <w:r>
        <w:rPr>
          <w:noProof/>
        </w:rPr>
        <w:pict w14:anchorId="0D76434C">
          <v:line id="Line 682" o:spid="_x0000_s1724" style="position:absolute;left:0;text-align:left;z-index:524;visibility:visible" from="3in,3.8pt" to="3in,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Ba2KwIAAE0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">
            <v:stroke endarrow="block"/>
          </v:line>
        </w:pict>
      </w:r>
    </w:p>
    <w:p w14:paraId="26D0843F" w14:textId="77777777" w:rsidR="00B90722" w:rsidRDefault="00B90722" w:rsidP="00CC02EE">
      <w:pPr>
        <w:spacing w:before="312" w:afterLines="50" w:after="156" w:line="560" w:lineRule="exact"/>
        <w:jc w:val="center"/>
        <w:rPr>
          <w:rFonts w:ascii="宋体"/>
          <w:b/>
          <w:sz w:val="28"/>
          <w:szCs w:val="28"/>
        </w:rPr>
      </w:pPr>
    </w:p>
    <w:p w14:paraId="286E2D0B" w14:textId="77777777" w:rsidR="00B90722" w:rsidRDefault="00B3094B" w:rsidP="0030380B">
      <w:pPr>
        <w:spacing w:before="312" w:afterLines="50" w:after="156" w:line="560" w:lineRule="exact"/>
        <w:jc w:val="center"/>
        <w:rPr>
          <w:rFonts w:ascii="宋体"/>
          <w:b/>
          <w:sz w:val="28"/>
          <w:szCs w:val="28"/>
        </w:rPr>
      </w:pPr>
      <w:r>
        <w:rPr>
          <w:noProof/>
        </w:rPr>
        <w:pict w14:anchorId="0D006998">
          <v:shape id="Text Box 688" o:spid="_x0000_s1725" type="#_x0000_t202" style="position:absolute;left:0;text-align:left;margin-left:45pt;margin-top:41.4pt;width:333pt;height:62.4pt;z-index:53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">
            <v:textbox style="mso-next-textbox:#Text Box 688">
              <w:txbxContent>
                <w:p w14:paraId="7E78C526" w14:textId="77777777" w:rsidR="00B90722" w:rsidRPr="002B06CC" w:rsidRDefault="00B90722" w:rsidP="00FE5257">
                  <w:pPr>
                    <w:rPr>
                      <w:rFonts w:ascii="宋体"/>
                      <w:szCs w:val="21"/>
                    </w:rPr>
                  </w:pPr>
                  <w:r w:rsidRPr="002B06CC">
                    <w:rPr>
                      <w:rFonts w:ascii="宋体" w:hAnsi="宋体"/>
                      <w:szCs w:val="21"/>
                    </w:rPr>
                    <w:t>1.</w:t>
                  </w:r>
                  <w:r w:rsidRPr="002B06CC">
                    <w:rPr>
                      <w:rFonts w:ascii="宋体" w:hAnsi="宋体" w:hint="eastAsia"/>
                      <w:szCs w:val="21"/>
                    </w:rPr>
                    <w:t>向师生通报情况，稳定情绪。开展学生交通安全教育，维护正常教学秩序。</w:t>
                  </w:r>
                </w:p>
                <w:p w14:paraId="7A303584" w14:textId="77777777" w:rsidR="00B90722" w:rsidRPr="002B06CC" w:rsidRDefault="00B90722" w:rsidP="00FE5257">
                  <w:pPr>
                    <w:rPr>
                      <w:rFonts w:ascii="宋体"/>
                      <w:szCs w:val="21"/>
                    </w:rPr>
                  </w:pPr>
                  <w:r w:rsidRPr="002B06CC">
                    <w:rPr>
                      <w:rFonts w:ascii="宋体" w:hAnsi="宋体"/>
                      <w:szCs w:val="21"/>
                    </w:rPr>
                    <w:t>2.</w:t>
                  </w:r>
                  <w:r w:rsidRPr="002B06CC">
                    <w:rPr>
                      <w:rFonts w:ascii="宋体" w:hAnsi="宋体" w:hint="eastAsia"/>
                      <w:szCs w:val="21"/>
                    </w:rPr>
                    <w:t>及时向</w:t>
                  </w:r>
                  <w:r w:rsidRPr="002B06CC">
                    <w:rPr>
                      <w:rFonts w:hint="eastAsia"/>
                      <w:szCs w:val="21"/>
                    </w:rPr>
                    <w:t>主管教育行政部门报告事故处理情况。</w:t>
                  </w:r>
                </w:p>
                <w:p w14:paraId="26820CC1" w14:textId="77777777" w:rsidR="00B90722" w:rsidRPr="00C86169" w:rsidRDefault="00B90722" w:rsidP="0030380B">
                  <w:pPr>
                    <w:spacing w:beforeLines="50" w:before="156"/>
                    <w:jc w:val="center"/>
                    <w:rPr>
                      <w:szCs w:val="21"/>
                    </w:rPr>
                  </w:pPr>
                </w:p>
              </w:txbxContent>
            </v:textbox>
          </v:shape>
        </w:pict>
      </w:r>
      <w:r>
        <w:rPr>
          <w:noProof/>
        </w:rPr>
        <w:pict w14:anchorId="63DF9B6C">
          <v:line id="Line 693" o:spid="_x0000_s1726" style="position:absolute;left:0;text-align:left;z-index:535;visibility:visible" from="3in,10.2pt" to="216.0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">
            <v:stroke endarrow="block"/>
          </v:line>
        </w:pict>
      </w:r>
    </w:p>
    <w:p w14:paraId="25C2D5C4" w14:textId="77777777" w:rsidR="00B90722" w:rsidRDefault="00B90722" w:rsidP="0030380B">
      <w:pPr>
        <w:spacing w:before="312" w:afterLines="50" w:after="156" w:line="560" w:lineRule="exact"/>
        <w:jc w:val="center"/>
        <w:rPr>
          <w:rFonts w:ascii="宋体"/>
          <w:b/>
          <w:sz w:val="28"/>
          <w:szCs w:val="28"/>
        </w:rPr>
      </w:pPr>
    </w:p>
    <w:p w14:paraId="3E8F80B8" w14:textId="77777777" w:rsidR="00B90722" w:rsidRPr="005B2E62" w:rsidRDefault="00B90722" w:rsidP="00FE5257"/>
    <w:p w14:paraId="2249D562" w14:textId="77777777" w:rsidR="00B90722" w:rsidRDefault="00B90722" w:rsidP="00FE5257"/>
    <w:p w14:paraId="058BCF78" w14:textId="77777777" w:rsidR="00B90722" w:rsidRDefault="00B90722" w:rsidP="00FE5257"/>
    <w:p w14:paraId="5FA2F147" w14:textId="77777777" w:rsidR="00B90722" w:rsidRDefault="00B90722" w:rsidP="00FE5257"/>
    <w:p w14:paraId="090F23F6" w14:textId="77777777" w:rsidR="00B90722" w:rsidRDefault="00B90722" w:rsidP="00FE5257">
      <w:pPr>
        <w:spacing w:beforeAutospacing="1" w:after="100" w:afterAutospacing="1"/>
        <w:jc w:val="center"/>
        <w:rPr>
          <w:rFonts w:ascii="仿宋_GB2312" w:eastAsia="仿宋_GB2312" w:hAnsi="宋体"/>
          <w:b/>
          <w:sz w:val="32"/>
          <w:szCs w:val="32"/>
        </w:rPr>
      </w:pPr>
      <w:r>
        <w:rPr>
          <w:rFonts w:ascii="仿宋_GB2312" w:eastAsia="仿宋_GB2312" w:hAnsi="宋体"/>
          <w:b/>
          <w:sz w:val="32"/>
          <w:szCs w:val="32"/>
        </w:rPr>
        <w:br w:type="page"/>
      </w:r>
      <w:r w:rsidRPr="006D79A7">
        <w:rPr>
          <w:rFonts w:ascii="仿宋_GB2312" w:eastAsia="仿宋_GB2312" w:hAnsi="宋体"/>
          <w:b/>
          <w:sz w:val="32"/>
          <w:szCs w:val="32"/>
        </w:rPr>
        <w:lastRenderedPageBreak/>
        <w:t>8</w:t>
      </w:r>
      <w:r>
        <w:rPr>
          <w:rFonts w:ascii="仿宋_GB2312" w:eastAsia="仿宋_GB2312" w:hAnsi="宋体"/>
          <w:b/>
          <w:sz w:val="32"/>
          <w:szCs w:val="32"/>
        </w:rPr>
        <w:t>.</w:t>
      </w:r>
      <w:r w:rsidRPr="006D79A7">
        <w:rPr>
          <w:rFonts w:ascii="仿宋_GB2312" w:eastAsia="仿宋_GB2312" w:hAnsi="宋体" w:hint="eastAsia"/>
          <w:b/>
          <w:sz w:val="32"/>
          <w:szCs w:val="32"/>
        </w:rPr>
        <w:t>学生溺水事故应急</w:t>
      </w:r>
      <w:r>
        <w:rPr>
          <w:rFonts w:ascii="仿宋_GB2312" w:eastAsia="仿宋_GB2312" w:hAnsi="宋体" w:hint="eastAsia"/>
          <w:b/>
          <w:bCs/>
          <w:sz w:val="32"/>
          <w:szCs w:val="32"/>
        </w:rPr>
        <w:t>处置</w:t>
      </w:r>
      <w:r w:rsidRPr="006D79A7">
        <w:rPr>
          <w:rFonts w:ascii="仿宋_GB2312" w:eastAsia="仿宋_GB2312" w:hAnsi="宋体" w:hint="eastAsia"/>
          <w:b/>
          <w:sz w:val="32"/>
          <w:szCs w:val="32"/>
        </w:rPr>
        <w:t>流程</w:t>
      </w:r>
    </w:p>
    <w:p w14:paraId="24E34ED0" w14:textId="77777777" w:rsidR="00B90722" w:rsidRPr="006D79A7" w:rsidRDefault="00B3094B" w:rsidP="00FE5257">
      <w:pPr>
        <w:spacing w:beforeAutospacing="1" w:after="100" w:afterAutospacing="1"/>
        <w:rPr>
          <w:rFonts w:ascii="仿宋_GB2312" w:eastAsia="仿宋_GB2312" w:hAnsi="宋体"/>
          <w:b/>
          <w:bCs/>
          <w:sz w:val="32"/>
          <w:szCs w:val="32"/>
        </w:rPr>
      </w:pPr>
      <w:r>
        <w:rPr>
          <w:noProof/>
        </w:rPr>
        <w:pict w14:anchorId="145A68B6">
          <v:shape id="Text Box 705" o:spid="_x0000_s1727" type="#_x0000_t202" style="position:absolute;left:0;text-align:left;margin-left:90pt;margin-top:9.4pt;width:243pt;height:46.8pt;z-index:54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">
            <v:textbox style="mso-next-textbox:#Text Box 705">
              <w:txbxContent>
                <w:p w14:paraId="5CBEFFE7" w14:textId="77777777" w:rsidR="00B90722" w:rsidRPr="00473F28" w:rsidRDefault="00B90722" w:rsidP="0030380B">
                  <w:pPr>
                    <w:spacing w:beforeLines="80" w:before="249"/>
                    <w:jc w:val="center"/>
                    <w:rPr>
                      <w:b/>
                      <w:sz w:val="24"/>
                    </w:rPr>
                  </w:pPr>
                  <w:r>
                    <w:rPr>
                      <w:rFonts w:hint="eastAsia"/>
                      <w:b/>
                      <w:sz w:val="24"/>
                    </w:rPr>
                    <w:t>突然发生学生溺水</w:t>
                  </w:r>
                </w:p>
              </w:txbxContent>
            </v:textbox>
          </v:shape>
        </w:pict>
      </w:r>
    </w:p>
    <w:p w14:paraId="3F534F1D" w14:textId="77777777" w:rsidR="00B90722" w:rsidRDefault="00B3094B" w:rsidP="00FE5257">
      <w:pPr>
        <w:spacing w:beforeAutospacing="1" w:after="100" w:afterAutospacing="1"/>
        <w:jc w:val="left"/>
        <w:rPr>
          <w:rFonts w:ascii="宋体"/>
          <w:b/>
          <w:sz w:val="28"/>
          <w:szCs w:val="28"/>
        </w:rPr>
      </w:pPr>
      <w:r>
        <w:rPr>
          <w:noProof/>
        </w:rPr>
        <w:pict w14:anchorId="6B6FC5DD">
          <v:shape id="Text Box 696" o:spid="_x0000_s1728" type="#_x0000_t202" style="position:absolute;margin-left:45pt;margin-top:42.2pt;width:342pt;height:79.3pt;z-index:53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">
            <v:textbox style="mso-next-textbox:#Text Box 696">
              <w:txbxContent>
                <w:p w14:paraId="1CA19245" w14:textId="77777777" w:rsidR="00B90722" w:rsidRPr="00AD7A4A" w:rsidRDefault="00B90722" w:rsidP="00FE5257">
                  <w:pPr>
                    <w:rPr>
                      <w:rFonts w:ascii="宋体"/>
                      <w:szCs w:val="21"/>
                    </w:rPr>
                  </w:pPr>
                  <w:r w:rsidRPr="00AD7A4A">
                    <w:rPr>
                      <w:rFonts w:ascii="宋体" w:hAnsi="宋体"/>
                      <w:szCs w:val="21"/>
                    </w:rPr>
                    <w:t>1.</w:t>
                  </w:r>
                  <w:r w:rsidRPr="00AD7A4A">
                    <w:rPr>
                      <w:rFonts w:ascii="宋体" w:hAnsi="宋体" w:hint="eastAsia"/>
                      <w:szCs w:val="21"/>
                    </w:rPr>
                    <w:t>迅速拨打</w:t>
                  </w:r>
                  <w:r w:rsidRPr="00AD7A4A">
                    <w:rPr>
                      <w:rFonts w:ascii="宋体" w:hAnsi="宋体"/>
                      <w:szCs w:val="21"/>
                    </w:rPr>
                    <w:t>110</w:t>
                  </w:r>
                  <w:r w:rsidRPr="00AD7A4A">
                    <w:rPr>
                      <w:rFonts w:ascii="宋体" w:hAnsi="宋体" w:hint="eastAsia"/>
                      <w:szCs w:val="21"/>
                    </w:rPr>
                    <w:t>、</w:t>
                  </w:r>
                  <w:r w:rsidRPr="00AD7A4A">
                    <w:rPr>
                      <w:rFonts w:ascii="宋体" w:hAnsi="宋体"/>
                      <w:szCs w:val="21"/>
                    </w:rPr>
                    <w:t>120</w:t>
                  </w:r>
                  <w:r w:rsidRPr="00AD7A4A">
                    <w:rPr>
                      <w:rFonts w:ascii="宋体" w:hAnsi="宋体" w:hint="eastAsia"/>
                      <w:szCs w:val="21"/>
                    </w:rPr>
                    <w:t>。</w:t>
                  </w:r>
                </w:p>
                <w:p w14:paraId="7D7531E9" w14:textId="77777777" w:rsidR="00B90722" w:rsidRPr="00AD7A4A" w:rsidRDefault="00B90722" w:rsidP="00FE5257">
                  <w:pPr>
                    <w:rPr>
                      <w:rFonts w:ascii="宋体"/>
                      <w:szCs w:val="21"/>
                    </w:rPr>
                  </w:pPr>
                  <w:r w:rsidRPr="00AD7A4A">
                    <w:rPr>
                      <w:rFonts w:ascii="宋体" w:hAnsi="宋体"/>
                      <w:szCs w:val="21"/>
                    </w:rPr>
                    <w:t>2.</w:t>
                  </w:r>
                  <w:r w:rsidRPr="00AD7A4A">
                    <w:rPr>
                      <w:rFonts w:ascii="宋体" w:hAnsi="宋体" w:hint="eastAsia"/>
                      <w:szCs w:val="21"/>
                    </w:rPr>
                    <w:t>尽一切可能向周边人员呼喊求救。</w:t>
                  </w:r>
                </w:p>
                <w:p w14:paraId="1408B77A" w14:textId="77777777" w:rsidR="00B90722" w:rsidRPr="00B33936" w:rsidRDefault="00B90722" w:rsidP="00FE5257">
                  <w:pPr>
                    <w:rPr>
                      <w:rFonts w:ascii="宋体"/>
                      <w:szCs w:val="21"/>
                    </w:rPr>
                  </w:pPr>
                  <w:r w:rsidRPr="00AD7A4A">
                    <w:rPr>
                      <w:rFonts w:ascii="宋体" w:hAnsi="宋体"/>
                      <w:szCs w:val="21"/>
                    </w:rPr>
                    <w:t>3.</w:t>
                  </w:r>
                  <w:r w:rsidRPr="00B33936">
                    <w:rPr>
                      <w:rFonts w:ascii="宋体" w:hAnsi="宋体" w:hint="eastAsia"/>
                      <w:szCs w:val="21"/>
                    </w:rPr>
                    <w:t>通知学校领导迅速赶赴事故现场。有关人员第一时间赶到现场。</w:t>
                  </w:r>
                </w:p>
                <w:p w14:paraId="2D73724D" w14:textId="77777777" w:rsidR="00B90722" w:rsidRPr="00B33936" w:rsidRDefault="00B90722" w:rsidP="00FE5257">
                  <w:pPr>
                    <w:rPr>
                      <w:rFonts w:ascii="宋体"/>
                      <w:szCs w:val="21"/>
                    </w:rPr>
                  </w:pPr>
                  <w:r w:rsidRPr="00B33936">
                    <w:rPr>
                      <w:rFonts w:ascii="宋体" w:hAnsi="宋体"/>
                      <w:szCs w:val="21"/>
                    </w:rPr>
                    <w:t>4.</w:t>
                  </w:r>
                  <w:r w:rsidRPr="00B33936">
                    <w:rPr>
                      <w:rFonts w:ascii="宋体" w:hAnsi="宋体" w:hint="eastAsia"/>
                      <w:szCs w:val="21"/>
                    </w:rPr>
                    <w:t>向主管教育行政部门报告。</w:t>
                  </w:r>
                </w:p>
              </w:txbxContent>
            </v:textbox>
          </v:shape>
        </w:pict>
      </w:r>
      <w:r>
        <w:rPr>
          <w:noProof/>
        </w:rPr>
        <w:pict w14:anchorId="3A068E85">
          <v:line id="Line 701" o:spid="_x0000_s1729" style="position:absolute;z-index:543;visibility:visible" from="213.7pt,11pt" to="213.75pt,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">
            <v:stroke endarrow="block"/>
          </v:line>
        </w:pict>
      </w:r>
    </w:p>
    <w:p w14:paraId="7A0EE54C" w14:textId="77777777" w:rsidR="00B90722" w:rsidRDefault="00B90722" w:rsidP="0030380B">
      <w:pPr>
        <w:spacing w:before="312" w:afterLines="50" w:after="156" w:line="560" w:lineRule="exact"/>
        <w:jc w:val="center"/>
        <w:rPr>
          <w:rFonts w:ascii="宋体"/>
          <w:b/>
          <w:sz w:val="28"/>
          <w:szCs w:val="28"/>
        </w:rPr>
      </w:pPr>
    </w:p>
    <w:p w14:paraId="287F85AE" w14:textId="77777777" w:rsidR="00B90722" w:rsidRDefault="00B3094B" w:rsidP="00CC02EE">
      <w:pPr>
        <w:spacing w:before="312" w:afterLines="50" w:after="156" w:line="560" w:lineRule="exact"/>
        <w:jc w:val="center"/>
        <w:rPr>
          <w:rFonts w:ascii="宋体"/>
          <w:b/>
          <w:sz w:val="28"/>
          <w:szCs w:val="28"/>
        </w:rPr>
      </w:pPr>
      <w:r>
        <w:rPr>
          <w:noProof/>
        </w:rPr>
        <w:pict w14:anchorId="28965910">
          <v:line id="Line 803" o:spid="_x0000_s1730" style="position:absolute;left:0;text-align:left;z-index:645;visibility:visible" from="315pt,37.6pt" to="315.0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">
            <v:stroke endarrow="block"/>
          </v:line>
        </w:pict>
      </w:r>
      <w:r>
        <w:rPr>
          <w:noProof/>
        </w:rPr>
        <w:pict w14:anchorId="2AE37F00">
          <v:line id="Line 702" o:spid="_x0000_s1731" style="position:absolute;left:0;text-align:left;z-index:544;visibility:visible" from="99pt,37.6pt" to="99.0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">
            <v:stroke endarrow="block"/>
          </v:line>
        </w:pict>
      </w:r>
    </w:p>
    <w:p w14:paraId="3F381B6F" w14:textId="77777777" w:rsidR="00B90722" w:rsidRDefault="00B3094B" w:rsidP="0030380B">
      <w:pPr>
        <w:spacing w:before="312" w:afterLines="50" w:after="156" w:line="560" w:lineRule="exact"/>
        <w:jc w:val="center"/>
        <w:rPr>
          <w:rFonts w:ascii="宋体"/>
          <w:b/>
          <w:sz w:val="28"/>
          <w:szCs w:val="28"/>
        </w:rPr>
      </w:pPr>
      <w:r>
        <w:rPr>
          <w:noProof/>
        </w:rPr>
        <w:pict w14:anchorId="748BE1B6">
          <v:shape id="Text Box 801" o:spid="_x0000_s1732" type="#_x0000_t202" style="position:absolute;left:0;text-align:left;margin-left:252pt;margin-top:25.2pt;width:180pt;height:54.6pt;z-index:64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">
            <v:textbox style="mso-next-textbox:#Text Box 801">
              <w:txbxContent>
                <w:p w14:paraId="09E49D9C" w14:textId="77777777" w:rsidR="00B90722" w:rsidRDefault="00B90722" w:rsidP="00FE5257">
                  <w:pPr>
                    <w:rPr>
                      <w:rFonts w:ascii="宋体"/>
                      <w:szCs w:val="21"/>
                    </w:rPr>
                  </w:pPr>
                  <w:r w:rsidRPr="00AD7A4A">
                    <w:rPr>
                      <w:rFonts w:ascii="宋体" w:hAnsi="宋体" w:hint="eastAsia"/>
                      <w:szCs w:val="21"/>
                    </w:rPr>
                    <w:t>迅速组织现场有经验的成人</w:t>
                  </w:r>
                  <w:r>
                    <w:rPr>
                      <w:rFonts w:ascii="宋体" w:hAnsi="宋体" w:hint="eastAsia"/>
                      <w:szCs w:val="21"/>
                    </w:rPr>
                    <w:t>救援</w:t>
                  </w:r>
                  <w:r w:rsidRPr="00AD7A4A">
                    <w:rPr>
                      <w:rFonts w:ascii="宋体" w:hAnsi="宋体" w:hint="eastAsia"/>
                      <w:szCs w:val="21"/>
                    </w:rPr>
                    <w:t>落水者。</w:t>
                  </w:r>
                </w:p>
                <w:p w14:paraId="227F216C" w14:textId="77777777" w:rsidR="00B90722" w:rsidRPr="00AD7A4A" w:rsidRDefault="00B90722" w:rsidP="0030380B">
                  <w:pPr>
                    <w:spacing w:beforeLines="50" w:before="156"/>
                    <w:rPr>
                      <w:rFonts w:ascii="宋体"/>
                      <w:szCs w:val="21"/>
                    </w:rPr>
                  </w:pPr>
                </w:p>
                <w:p w14:paraId="0231E51C" w14:textId="77777777" w:rsidR="00B90722" w:rsidRPr="00C86169" w:rsidRDefault="00B90722" w:rsidP="0030380B">
                  <w:pPr>
                    <w:spacing w:beforeLines="50" w:before="156"/>
                    <w:rPr>
                      <w:szCs w:val="21"/>
                    </w:rPr>
                  </w:pPr>
                </w:p>
              </w:txbxContent>
            </v:textbox>
          </v:shape>
        </w:pict>
      </w:r>
      <w:r>
        <w:rPr>
          <w:noProof/>
        </w:rPr>
        <w:pict w14:anchorId="355F0498">
          <v:shape id="Text Box 697" o:spid="_x0000_s1733" type="#_x0000_t202" style="position:absolute;left:0;text-align:left;margin-left:-9pt;margin-top:25.2pt;width:243pt;height:70.2pt;z-index:53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">
            <v:textbox style="mso-next-textbox:#Text Box 697">
              <w:txbxContent>
                <w:p w14:paraId="5BBE58E7" w14:textId="77777777" w:rsidR="00B90722" w:rsidRDefault="00B90722" w:rsidP="00FE5257">
                  <w:pPr>
                    <w:rPr>
                      <w:rFonts w:ascii="宋体"/>
                      <w:szCs w:val="21"/>
                    </w:rPr>
                  </w:pPr>
                  <w:r>
                    <w:rPr>
                      <w:rFonts w:ascii="宋体" w:hAnsi="宋体"/>
                      <w:szCs w:val="21"/>
                    </w:rPr>
                    <w:t>1.</w:t>
                  </w:r>
                  <w:r w:rsidRPr="00AD7A4A">
                    <w:rPr>
                      <w:rFonts w:ascii="宋体" w:hAnsi="宋体" w:hint="eastAsia"/>
                      <w:szCs w:val="21"/>
                    </w:rPr>
                    <w:t>迅速了解落水的准确地点与基本情况，确定有效救援方案和措施。</w:t>
                  </w:r>
                </w:p>
                <w:p w14:paraId="30656FC2" w14:textId="77777777" w:rsidR="00B90722" w:rsidRPr="00AD7A4A" w:rsidRDefault="00B90722" w:rsidP="00FE5257">
                  <w:pPr>
                    <w:rPr>
                      <w:rFonts w:ascii="宋体"/>
                      <w:szCs w:val="21"/>
                    </w:rPr>
                  </w:pPr>
                  <w:r>
                    <w:rPr>
                      <w:rFonts w:ascii="宋体" w:hAnsi="宋体"/>
                      <w:szCs w:val="21"/>
                    </w:rPr>
                    <w:t>2</w:t>
                  </w:r>
                  <w:r w:rsidRPr="00AD7A4A">
                    <w:rPr>
                      <w:rFonts w:ascii="宋体"/>
                      <w:szCs w:val="21"/>
                    </w:rPr>
                    <w:t>.</w:t>
                  </w:r>
                  <w:r w:rsidRPr="00AD7A4A">
                    <w:rPr>
                      <w:rFonts w:ascii="宋体" w:hAnsi="宋体" w:hint="eastAsia"/>
                      <w:szCs w:val="21"/>
                    </w:rPr>
                    <w:t>调度救援设备，组织</w:t>
                  </w:r>
                  <w:r>
                    <w:rPr>
                      <w:rFonts w:ascii="宋体" w:hAnsi="宋体" w:hint="eastAsia"/>
                      <w:szCs w:val="21"/>
                    </w:rPr>
                    <w:t>相关</w:t>
                  </w:r>
                  <w:r w:rsidRPr="00AD7A4A">
                    <w:rPr>
                      <w:rFonts w:ascii="宋体" w:hAnsi="宋体" w:hint="eastAsia"/>
                      <w:szCs w:val="21"/>
                    </w:rPr>
                    <w:t>人力迅速赶赴现场，</w:t>
                  </w:r>
                  <w:r>
                    <w:rPr>
                      <w:rFonts w:ascii="宋体" w:hAnsi="宋体" w:hint="eastAsia"/>
                      <w:szCs w:val="21"/>
                    </w:rPr>
                    <w:t>全力救援。</w:t>
                  </w:r>
                </w:p>
                <w:p w14:paraId="3E7D3726" w14:textId="77777777" w:rsidR="00B90722" w:rsidRPr="00AD7A4A" w:rsidRDefault="00B90722" w:rsidP="00FE5257">
                  <w:pPr>
                    <w:rPr>
                      <w:rFonts w:ascii="宋体"/>
                      <w:szCs w:val="21"/>
                    </w:rPr>
                  </w:pPr>
                </w:p>
                <w:p w14:paraId="64B98631" w14:textId="77777777" w:rsidR="00B90722" w:rsidRPr="00C86169" w:rsidRDefault="00B90722" w:rsidP="00FE5257">
                  <w:pPr>
                    <w:rPr>
                      <w:szCs w:val="21"/>
                    </w:rPr>
                  </w:pPr>
                </w:p>
              </w:txbxContent>
            </v:textbox>
          </v:shape>
        </w:pict>
      </w:r>
    </w:p>
    <w:p w14:paraId="66814624" w14:textId="77777777" w:rsidR="00B90722" w:rsidRDefault="00B3094B" w:rsidP="00CC02EE">
      <w:pPr>
        <w:spacing w:before="312" w:afterLines="50" w:after="156" w:line="560" w:lineRule="exact"/>
        <w:jc w:val="center"/>
        <w:rPr>
          <w:rFonts w:ascii="宋体"/>
          <w:b/>
          <w:sz w:val="28"/>
          <w:szCs w:val="28"/>
        </w:rPr>
      </w:pPr>
      <w:r>
        <w:rPr>
          <w:noProof/>
        </w:rPr>
        <w:pict w14:anchorId="19401044">
          <v:line id="Line 802" o:spid="_x0000_s1734" style="position:absolute;left:0;text-align:left;z-index:644;visibility:visible" from="315pt,36.2pt" to="31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">
            <v:stroke endarrow="block"/>
          </v:line>
        </w:pict>
      </w:r>
    </w:p>
    <w:p w14:paraId="086CC499" w14:textId="77777777" w:rsidR="00B90722" w:rsidRDefault="00B3094B" w:rsidP="0030380B">
      <w:pPr>
        <w:spacing w:before="312" w:afterLines="50" w:after="156" w:line="560" w:lineRule="exact"/>
        <w:jc w:val="center"/>
        <w:rPr>
          <w:rFonts w:ascii="宋体"/>
          <w:b/>
          <w:sz w:val="28"/>
          <w:szCs w:val="28"/>
        </w:rPr>
      </w:pPr>
      <w:r>
        <w:rPr>
          <w:noProof/>
        </w:rPr>
        <w:pict w14:anchorId="49BCBA66">
          <v:line id="Line 780" o:spid="_x0000_s1735" style="position:absolute;left:0;text-align:left;z-index:622;visibility:visible" from="99pt,8.2pt" to="99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">
            <v:stroke endarrow="block"/>
          </v:line>
        </w:pict>
      </w:r>
      <w:r>
        <w:rPr>
          <w:noProof/>
        </w:rPr>
        <w:pict w14:anchorId="6847AFA6">
          <v:shape id="Text Box 779" o:spid="_x0000_s1736" type="#_x0000_t202" style="position:absolute;left:0;text-align:left;margin-left:45pt;margin-top:39.4pt;width:342pt;height:70.2pt;z-index:62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">
            <v:textbox style="mso-next-textbox:#Text Box 779">
              <w:txbxContent>
                <w:p w14:paraId="7C5B9A14" w14:textId="77777777" w:rsidR="00B90722" w:rsidRDefault="00B90722" w:rsidP="00FE5257">
                  <w:pPr>
                    <w:rPr>
                      <w:rFonts w:ascii="宋体"/>
                    </w:rPr>
                  </w:pPr>
                  <w:r>
                    <w:rPr>
                      <w:rFonts w:ascii="宋体" w:hAnsi="宋体"/>
                    </w:rPr>
                    <w:t>1.</w:t>
                  </w:r>
                  <w:r w:rsidRPr="00AD7A4A">
                    <w:rPr>
                      <w:rFonts w:ascii="宋体" w:hAnsi="宋体" w:hint="eastAsia"/>
                    </w:rPr>
                    <w:t>溺水者打捞上岸后</w:t>
                  </w:r>
                  <w:r>
                    <w:rPr>
                      <w:rFonts w:ascii="宋体" w:hAnsi="宋体" w:hint="eastAsia"/>
                    </w:rPr>
                    <w:t>，应</w:t>
                  </w:r>
                  <w:r w:rsidRPr="00AD7A4A">
                    <w:rPr>
                      <w:rFonts w:ascii="宋体" w:hAnsi="宋体" w:hint="eastAsia"/>
                    </w:rPr>
                    <w:t>先清除口腔鼻孔淤泥，再进行抢救</w:t>
                  </w:r>
                  <w:r>
                    <w:rPr>
                      <w:rFonts w:ascii="宋体" w:hAnsi="宋体" w:hint="eastAsia"/>
                    </w:rPr>
                    <w:t>；对心跳、呼吸停止者，应由接受过专门训练的人员及时采取</w:t>
                  </w:r>
                  <w:r w:rsidRPr="002B06CC">
                    <w:rPr>
                      <w:rFonts w:ascii="宋体" w:hAnsi="宋体" w:hint="eastAsia"/>
                    </w:rPr>
                    <w:t>人工心肺复苏</w:t>
                  </w:r>
                  <w:r>
                    <w:rPr>
                      <w:rFonts w:ascii="宋体" w:hAnsi="宋体" w:hint="eastAsia"/>
                    </w:rPr>
                    <w:t>救治，尽快恢复正常心跳与呼吸。</w:t>
                  </w:r>
                </w:p>
                <w:p w14:paraId="6132E39B" w14:textId="77777777" w:rsidR="00B90722" w:rsidRPr="00AD7A4A" w:rsidRDefault="00B90722" w:rsidP="00FE5257">
                  <w:pPr>
                    <w:rPr>
                      <w:rFonts w:ascii="宋体"/>
                    </w:rPr>
                  </w:pPr>
                  <w:r>
                    <w:rPr>
                      <w:rFonts w:ascii="宋体" w:hAnsi="宋体"/>
                    </w:rPr>
                    <w:t>2.</w:t>
                  </w:r>
                  <w:r>
                    <w:rPr>
                      <w:rFonts w:ascii="宋体" w:hAnsi="宋体" w:hint="eastAsia"/>
                    </w:rPr>
                    <w:t>现场初步救助后，迅速将溺水者送医院救治。</w:t>
                  </w:r>
                </w:p>
              </w:txbxContent>
            </v:textbox>
          </v:shape>
        </w:pict>
      </w:r>
    </w:p>
    <w:p w14:paraId="4FBEDC2D" w14:textId="77777777" w:rsidR="00B90722" w:rsidRDefault="00B90722" w:rsidP="0030380B">
      <w:pPr>
        <w:spacing w:before="312" w:afterLines="50" w:after="156" w:line="560" w:lineRule="exact"/>
        <w:jc w:val="center"/>
        <w:rPr>
          <w:rFonts w:ascii="宋体"/>
          <w:b/>
          <w:sz w:val="28"/>
          <w:szCs w:val="28"/>
        </w:rPr>
      </w:pPr>
    </w:p>
    <w:p w14:paraId="681185D5" w14:textId="77777777" w:rsidR="00B90722" w:rsidRDefault="00B3094B" w:rsidP="00CC02EE">
      <w:pPr>
        <w:spacing w:before="312" w:afterLines="50" w:after="156" w:line="560" w:lineRule="exact"/>
        <w:jc w:val="center"/>
        <w:rPr>
          <w:rFonts w:ascii="宋体"/>
          <w:b/>
          <w:sz w:val="28"/>
          <w:szCs w:val="28"/>
        </w:rPr>
      </w:pPr>
      <w:r>
        <w:rPr>
          <w:noProof/>
        </w:rPr>
        <w:pict w14:anchorId="212A4FEB">
          <v:line id="Line 703" o:spid="_x0000_s1737" style="position:absolute;left:0;text-align:left;z-index:545;visibility:visible" from="3in,14.6pt" to="3in,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">
            <v:stroke endarrow="block"/>
          </v:line>
        </w:pict>
      </w:r>
      <w:r>
        <w:rPr>
          <w:noProof/>
        </w:rPr>
        <w:pict w14:anchorId="6F48B153">
          <v:line id="Line 695" o:spid="_x0000_s1738" style="position:absolute;left:0;text-align:left;z-index:537;visibility:visible" from="3in,162.8pt" to="216.05pt,1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">
            <v:stroke endarrow="block"/>
          </v:line>
        </w:pict>
      </w:r>
    </w:p>
    <w:p w14:paraId="03483445" w14:textId="77777777" w:rsidR="00B90722" w:rsidRDefault="00B3094B" w:rsidP="00CC02EE">
      <w:pPr>
        <w:spacing w:before="312" w:afterLines="50" w:after="156" w:line="560" w:lineRule="exact"/>
        <w:jc w:val="center"/>
        <w:rPr>
          <w:rFonts w:ascii="宋体"/>
          <w:b/>
          <w:sz w:val="28"/>
          <w:szCs w:val="28"/>
        </w:rPr>
      </w:pPr>
      <w:r>
        <w:rPr>
          <w:noProof/>
        </w:rPr>
        <w:pict w14:anchorId="52C7BDE1">
          <v:line id="Line 704" o:spid="_x0000_s1739" style="position:absolute;left:0;text-align:left;z-index:546;visibility:visible" from="3in,41.2pt" to="216.05pt,6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">
            <v:stroke endarrow="block"/>
          </v:line>
        </w:pict>
      </w:r>
      <w:r>
        <w:rPr>
          <w:noProof/>
        </w:rPr>
        <w:pict w14:anchorId="53CC3CF9">
          <v:shape id="Text Box 698" o:spid="_x0000_s1740" type="#_x0000_t202" style="position:absolute;left:0;text-align:left;margin-left:45pt;margin-top:10pt;width:342pt;height:31.2pt;z-index:5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">
            <v:textbox style="mso-next-textbox:#Text Box 698">
              <w:txbxContent>
                <w:p w14:paraId="12C4F610" w14:textId="77777777" w:rsidR="00B90722" w:rsidRPr="00C86169" w:rsidRDefault="00B90722" w:rsidP="0030380B">
                  <w:pPr>
                    <w:spacing w:beforeLines="20" w:before="62"/>
                    <w:jc w:val="center"/>
                    <w:rPr>
                      <w:szCs w:val="21"/>
                    </w:rPr>
                  </w:pPr>
                  <w:r>
                    <w:rPr>
                      <w:rFonts w:hint="eastAsia"/>
                      <w:szCs w:val="21"/>
                    </w:rPr>
                    <w:t>及时通知学生家长，安排专人做好接待。</w:t>
                  </w:r>
                </w:p>
                <w:p w14:paraId="2920915D" w14:textId="77777777" w:rsidR="00B90722" w:rsidRPr="00A74CDA" w:rsidRDefault="00B90722" w:rsidP="00FE5257">
                  <w:pPr>
                    <w:rPr>
                      <w:szCs w:val="21"/>
                    </w:rPr>
                  </w:pPr>
                </w:p>
              </w:txbxContent>
            </v:textbox>
          </v:shape>
        </w:pict>
      </w:r>
    </w:p>
    <w:p w14:paraId="0409E029" w14:textId="77777777" w:rsidR="00B90722" w:rsidRDefault="00B3094B" w:rsidP="0030380B">
      <w:pPr>
        <w:spacing w:before="312" w:afterLines="50" w:after="156" w:line="560" w:lineRule="exact"/>
        <w:jc w:val="center"/>
        <w:rPr>
          <w:rFonts w:ascii="宋体"/>
          <w:b/>
          <w:sz w:val="28"/>
          <w:szCs w:val="28"/>
        </w:rPr>
      </w:pPr>
      <w:r>
        <w:rPr>
          <w:noProof/>
        </w:rPr>
        <w:pict w14:anchorId="5D4C0D4C">
          <v:shape id="Text Box 699" o:spid="_x0000_s1741" type="#_x0000_t202" style="position:absolute;left:0;text-align:left;margin-left:45pt;margin-top:23.8pt;width:342pt;height:51.8pt;z-index:54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">
            <v:textbox style="mso-next-textbox:#Text Box 699">
              <w:txbxContent>
                <w:p w14:paraId="7251C9EC" w14:textId="77777777" w:rsidR="00B90722" w:rsidRPr="00B93ADE" w:rsidRDefault="00B90722" w:rsidP="0030380B">
                  <w:pPr>
                    <w:spacing w:beforeLines="20" w:before="62"/>
                    <w:rPr>
                      <w:rFonts w:ascii="宋体"/>
                      <w:szCs w:val="21"/>
                    </w:rPr>
                  </w:pPr>
                  <w:r w:rsidRPr="00B93ADE">
                    <w:rPr>
                      <w:rFonts w:ascii="宋体" w:hAnsi="宋体"/>
                      <w:szCs w:val="21"/>
                    </w:rPr>
                    <w:t>1.</w:t>
                  </w:r>
                  <w:r w:rsidRPr="00B93ADE">
                    <w:rPr>
                      <w:rFonts w:ascii="宋体" w:hAnsi="宋体" w:hint="eastAsia"/>
                      <w:szCs w:val="21"/>
                    </w:rPr>
                    <w:t>协助有关部门进行事故调查，追究事故责任。</w:t>
                  </w:r>
                </w:p>
                <w:p w14:paraId="46BC669C" w14:textId="77777777" w:rsidR="00B90722" w:rsidRPr="00B93ADE" w:rsidRDefault="00B90722" w:rsidP="0030380B">
                  <w:pPr>
                    <w:spacing w:beforeLines="20" w:before="62"/>
                    <w:rPr>
                      <w:rFonts w:ascii="宋体"/>
                      <w:szCs w:val="21"/>
                    </w:rPr>
                  </w:pPr>
                  <w:r w:rsidRPr="00B93ADE">
                    <w:rPr>
                      <w:rFonts w:ascii="宋体" w:hAnsi="宋体"/>
                      <w:szCs w:val="21"/>
                    </w:rPr>
                    <w:t>2.</w:t>
                  </w:r>
                  <w:r w:rsidRPr="00B93ADE">
                    <w:rPr>
                      <w:rFonts w:ascii="宋体" w:hAnsi="宋体" w:hint="eastAsia"/>
                      <w:szCs w:val="21"/>
                    </w:rPr>
                    <w:t>做好伤亡学生家长</w:t>
                  </w:r>
                  <w:r>
                    <w:rPr>
                      <w:rFonts w:ascii="宋体" w:hAnsi="宋体" w:hint="eastAsia"/>
                      <w:szCs w:val="21"/>
                    </w:rPr>
                    <w:t>的安抚</w:t>
                  </w:r>
                  <w:r w:rsidRPr="00B93ADE">
                    <w:rPr>
                      <w:rFonts w:ascii="宋体" w:hAnsi="宋体" w:hint="eastAsia"/>
                      <w:szCs w:val="21"/>
                    </w:rPr>
                    <w:t>、保险理赔等</w:t>
                  </w:r>
                  <w:r>
                    <w:rPr>
                      <w:rFonts w:ascii="宋体" w:hAnsi="宋体" w:hint="eastAsia"/>
                      <w:szCs w:val="21"/>
                    </w:rPr>
                    <w:t>事故</w:t>
                  </w:r>
                  <w:r w:rsidRPr="00B93ADE">
                    <w:rPr>
                      <w:rFonts w:ascii="宋体" w:hAnsi="宋体" w:hint="eastAsia"/>
                      <w:szCs w:val="21"/>
                    </w:rPr>
                    <w:t>善后处理工作。</w:t>
                  </w:r>
                </w:p>
                <w:p w14:paraId="44B93C86" w14:textId="77777777" w:rsidR="00B90722" w:rsidRPr="005D0916" w:rsidRDefault="00B90722" w:rsidP="0030380B">
                  <w:pPr>
                    <w:spacing w:beforeLines="50" w:before="156"/>
                    <w:jc w:val="center"/>
                    <w:rPr>
                      <w:szCs w:val="21"/>
                    </w:rPr>
                  </w:pPr>
                </w:p>
                <w:p w14:paraId="1153AFF5" w14:textId="77777777" w:rsidR="00B90722" w:rsidRDefault="00B90722" w:rsidP="0030380B">
                  <w:pPr>
                    <w:spacing w:beforeLines="50" w:before="156"/>
                    <w:jc w:val="center"/>
                    <w:rPr>
                      <w:szCs w:val="21"/>
                    </w:rPr>
                  </w:pPr>
                </w:p>
                <w:p w14:paraId="52920439" w14:textId="77777777" w:rsidR="00B90722" w:rsidRDefault="00B90722" w:rsidP="0030380B">
                  <w:pPr>
                    <w:spacing w:beforeLines="50" w:before="156"/>
                    <w:jc w:val="center"/>
                    <w:rPr>
                      <w:szCs w:val="21"/>
                    </w:rPr>
                  </w:pPr>
                </w:p>
                <w:p w14:paraId="46B8DDB7" w14:textId="77777777" w:rsidR="00B90722" w:rsidRDefault="00B90722" w:rsidP="0030380B">
                  <w:pPr>
                    <w:spacing w:beforeLines="50" w:before="156"/>
                    <w:jc w:val="center"/>
                    <w:rPr>
                      <w:szCs w:val="21"/>
                    </w:rPr>
                  </w:pPr>
                </w:p>
                <w:p w14:paraId="3D1E9B9C" w14:textId="77777777" w:rsidR="00B90722" w:rsidRDefault="00B90722" w:rsidP="0030380B">
                  <w:pPr>
                    <w:spacing w:beforeLines="50" w:before="156"/>
                    <w:jc w:val="center"/>
                    <w:rPr>
                      <w:szCs w:val="21"/>
                    </w:rPr>
                  </w:pPr>
                </w:p>
                <w:p w14:paraId="5A447940" w14:textId="77777777" w:rsidR="00B90722" w:rsidRPr="00C86169" w:rsidRDefault="00B90722" w:rsidP="0030380B">
                  <w:pPr>
                    <w:spacing w:beforeLines="50" w:before="156"/>
                    <w:jc w:val="center"/>
                    <w:rPr>
                      <w:szCs w:val="21"/>
                    </w:rPr>
                  </w:pPr>
                </w:p>
              </w:txbxContent>
            </v:textbox>
          </v:shape>
        </w:pict>
      </w:r>
    </w:p>
    <w:p w14:paraId="09E93501" w14:textId="77777777" w:rsidR="00B90722" w:rsidRDefault="00B90722" w:rsidP="00CC02EE">
      <w:pPr>
        <w:spacing w:before="312" w:afterLines="50" w:after="156" w:line="560" w:lineRule="exact"/>
        <w:jc w:val="center"/>
        <w:rPr>
          <w:rFonts w:ascii="宋体"/>
          <w:b/>
          <w:sz w:val="28"/>
          <w:szCs w:val="28"/>
        </w:rPr>
      </w:pPr>
    </w:p>
    <w:p w14:paraId="52A322FF" w14:textId="77777777" w:rsidR="00B90722" w:rsidRDefault="00B3094B" w:rsidP="0030380B">
      <w:pPr>
        <w:spacing w:before="312" w:afterLines="50" w:after="156" w:line="560" w:lineRule="exact"/>
        <w:jc w:val="center"/>
        <w:rPr>
          <w:rFonts w:ascii="宋体"/>
          <w:b/>
          <w:sz w:val="28"/>
          <w:szCs w:val="28"/>
        </w:rPr>
      </w:pPr>
      <w:r>
        <w:rPr>
          <w:noProof/>
        </w:rPr>
        <w:pict w14:anchorId="49A70B94">
          <v:shape id="Text Box 700" o:spid="_x0000_s1742" type="#_x0000_t202" style="position:absolute;left:0;text-align:left;margin-left:45pt;margin-top:19.6pt;width:342pt;height:83pt;z-index:54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">
            <v:textbox style="mso-next-textbox:#Text Box 700" inset="1mm,0,1mm,0">
              <w:txbxContent>
                <w:p w14:paraId="7D377974" w14:textId="77777777" w:rsidR="00B90722" w:rsidRPr="00A5659C" w:rsidRDefault="00B90722" w:rsidP="00FE5257">
                  <w:pPr>
                    <w:rPr>
                      <w:rFonts w:ascii="宋体"/>
                      <w:szCs w:val="21"/>
                    </w:rPr>
                  </w:pPr>
                  <w:r w:rsidRPr="00A5659C">
                    <w:rPr>
                      <w:rFonts w:ascii="宋体" w:hAnsi="宋体"/>
                      <w:szCs w:val="21"/>
                    </w:rPr>
                    <w:t>1.</w:t>
                  </w:r>
                  <w:r w:rsidRPr="00A5659C">
                    <w:rPr>
                      <w:rFonts w:ascii="宋体" w:hAnsi="宋体" w:hint="eastAsia"/>
                      <w:szCs w:val="21"/>
                    </w:rPr>
                    <w:t>向师生通报情况，稳定情绪。加强相应安全教育及自护技能学习，维护正常教学秩序。</w:t>
                  </w:r>
                </w:p>
                <w:p w14:paraId="543B4728" w14:textId="77777777" w:rsidR="00B90722" w:rsidRPr="002B06CC" w:rsidRDefault="00B90722" w:rsidP="00FE5257">
                  <w:pPr>
                    <w:rPr>
                      <w:rFonts w:ascii="宋体"/>
                      <w:szCs w:val="21"/>
                    </w:rPr>
                  </w:pPr>
                  <w:r w:rsidRPr="00A5659C">
                    <w:rPr>
                      <w:rFonts w:ascii="宋体" w:hAnsi="宋体"/>
                      <w:szCs w:val="21"/>
                    </w:rPr>
                    <w:t>2.</w:t>
                  </w:r>
                  <w:r w:rsidRPr="002B06CC">
                    <w:rPr>
                      <w:rFonts w:ascii="宋体" w:hAnsi="宋体" w:hint="eastAsia"/>
                      <w:szCs w:val="21"/>
                    </w:rPr>
                    <w:t>总结事故教训、完善事故防范，严防同类事故再次发生。临近水域的学校，应事先落实救援部门，配备专用救援设备。</w:t>
                  </w:r>
                </w:p>
                <w:p w14:paraId="0125B8A7" w14:textId="77777777" w:rsidR="00B90722" w:rsidRPr="00A5659C" w:rsidRDefault="00B90722" w:rsidP="00FE5257">
                  <w:pPr>
                    <w:rPr>
                      <w:rFonts w:ascii="宋体"/>
                      <w:szCs w:val="21"/>
                    </w:rPr>
                  </w:pPr>
                  <w:r w:rsidRPr="002B06CC">
                    <w:rPr>
                      <w:rFonts w:ascii="宋体" w:hAnsi="宋体"/>
                      <w:szCs w:val="21"/>
                    </w:rPr>
                    <w:t>3.</w:t>
                  </w:r>
                  <w:r w:rsidRPr="002B06CC">
                    <w:rPr>
                      <w:rFonts w:ascii="宋体" w:hAnsi="宋体" w:hint="eastAsia"/>
                      <w:szCs w:val="21"/>
                    </w:rPr>
                    <w:t>及时向</w:t>
                  </w:r>
                  <w:r w:rsidRPr="002B06CC">
                    <w:rPr>
                      <w:rFonts w:hint="eastAsia"/>
                      <w:szCs w:val="21"/>
                    </w:rPr>
                    <w:t>主管教育行政部门报告事故处理情</w:t>
                  </w:r>
                  <w:r>
                    <w:rPr>
                      <w:rFonts w:hint="eastAsia"/>
                      <w:szCs w:val="21"/>
                    </w:rPr>
                    <w:t>况。</w:t>
                  </w:r>
                </w:p>
                <w:p w14:paraId="1F29A075" w14:textId="77777777" w:rsidR="00B90722" w:rsidRPr="00A5659C" w:rsidRDefault="00B90722" w:rsidP="00FE5257">
                  <w:pPr>
                    <w:rPr>
                      <w:rFonts w:ascii="宋体"/>
                      <w:szCs w:val="21"/>
                    </w:rPr>
                  </w:pPr>
                </w:p>
              </w:txbxContent>
            </v:textbox>
          </v:shape>
        </w:pict>
      </w:r>
    </w:p>
    <w:p w14:paraId="578271B2" w14:textId="77777777" w:rsidR="00B90722" w:rsidRPr="005B2E62" w:rsidRDefault="00B90722" w:rsidP="00FE5257"/>
    <w:p w14:paraId="4250A38A" w14:textId="77777777" w:rsidR="00B90722" w:rsidRDefault="00B90722" w:rsidP="00FE5257"/>
    <w:p w14:paraId="2A9EB1DC" w14:textId="77777777" w:rsidR="00B90722" w:rsidRDefault="00B90722" w:rsidP="00FE5257"/>
    <w:p w14:paraId="251A1EC3" w14:textId="77777777" w:rsidR="00B90722" w:rsidRDefault="00B90722" w:rsidP="00FE5257"/>
    <w:p w14:paraId="761AF082" w14:textId="77777777" w:rsidR="00B90722" w:rsidRPr="00BF2522" w:rsidRDefault="00B90722" w:rsidP="00FE5257">
      <w:pPr>
        <w:spacing w:before="312"/>
        <w:jc w:val="center"/>
        <w:rPr>
          <w:rFonts w:ascii="仿宋_GB2312" w:eastAsia="仿宋_GB2312" w:hAnsi="宋体"/>
          <w:b/>
          <w:bCs/>
          <w:sz w:val="32"/>
          <w:szCs w:val="32"/>
        </w:rPr>
      </w:pPr>
      <w:r w:rsidRPr="00BF2522">
        <w:rPr>
          <w:rFonts w:ascii="仿宋_GB2312" w:eastAsia="仿宋_GB2312" w:hAnsi="宋体"/>
          <w:b/>
          <w:bCs/>
          <w:sz w:val="32"/>
          <w:szCs w:val="32"/>
        </w:rPr>
        <w:lastRenderedPageBreak/>
        <w:t>9</w:t>
      </w:r>
      <w:r>
        <w:rPr>
          <w:rFonts w:ascii="仿宋_GB2312" w:eastAsia="仿宋_GB2312" w:hAnsi="宋体"/>
          <w:b/>
          <w:bCs/>
          <w:sz w:val="32"/>
          <w:szCs w:val="32"/>
        </w:rPr>
        <w:t>.</w:t>
      </w:r>
      <w:r w:rsidRPr="00BF2522">
        <w:rPr>
          <w:rFonts w:ascii="仿宋_GB2312" w:eastAsia="仿宋_GB2312" w:hAnsi="宋体" w:hint="eastAsia"/>
          <w:b/>
          <w:bCs/>
          <w:sz w:val="32"/>
          <w:szCs w:val="32"/>
        </w:rPr>
        <w:t>学校建筑物倒塌事故应急</w:t>
      </w:r>
      <w:r>
        <w:rPr>
          <w:rFonts w:ascii="仿宋_GB2312" w:eastAsia="仿宋_GB2312" w:hAnsi="宋体" w:hint="eastAsia"/>
          <w:b/>
          <w:bCs/>
          <w:sz w:val="32"/>
          <w:szCs w:val="32"/>
        </w:rPr>
        <w:t>处置</w:t>
      </w:r>
      <w:r w:rsidRPr="00BF2522">
        <w:rPr>
          <w:rFonts w:ascii="仿宋_GB2312" w:eastAsia="仿宋_GB2312" w:hAnsi="宋体" w:hint="eastAsia"/>
          <w:b/>
          <w:bCs/>
          <w:sz w:val="32"/>
          <w:szCs w:val="32"/>
        </w:rPr>
        <w:t>流程</w:t>
      </w:r>
    </w:p>
    <w:p w14:paraId="0289AAFC" w14:textId="77777777" w:rsidR="00B90722" w:rsidRPr="008034FB" w:rsidRDefault="00B3094B" w:rsidP="00FE5257">
      <w:pPr>
        <w:spacing w:beforeAutospacing="1" w:after="100" w:afterAutospacing="1"/>
        <w:jc w:val="left"/>
        <w:rPr>
          <w:rFonts w:ascii="宋体"/>
          <w:b/>
          <w:bCs/>
          <w:sz w:val="24"/>
          <w:szCs w:val="24"/>
        </w:rPr>
      </w:pPr>
      <w:r>
        <w:rPr>
          <w:noProof/>
        </w:rPr>
        <w:pict w14:anchorId="287406FB">
          <v:shape id="Text Box 718" o:spid="_x0000_s1743" type="#_x0000_t202" style="position:absolute;margin-left:90pt;margin-top:23.4pt;width:243pt;height:46.8pt;z-index: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">
            <v:textbox style="mso-next-textbox:#Text Box 718">
              <w:txbxContent>
                <w:p w14:paraId="0781A98C" w14:textId="77777777" w:rsidR="00B90722" w:rsidRPr="00473F28" w:rsidRDefault="00B90722" w:rsidP="0030380B">
                  <w:pPr>
                    <w:spacing w:beforeLines="80" w:before="249"/>
                    <w:jc w:val="center"/>
                    <w:rPr>
                      <w:b/>
                      <w:sz w:val="24"/>
                    </w:rPr>
                  </w:pPr>
                  <w:r>
                    <w:rPr>
                      <w:rFonts w:hint="eastAsia"/>
                      <w:b/>
                      <w:sz w:val="24"/>
                    </w:rPr>
                    <w:t>突然发生学校建筑物倒塌</w:t>
                  </w:r>
                </w:p>
              </w:txbxContent>
            </v:textbox>
          </v:shape>
        </w:pict>
      </w:r>
    </w:p>
    <w:p w14:paraId="76712D7B" w14:textId="77777777" w:rsidR="00B90722" w:rsidRDefault="00B3094B" w:rsidP="00CC02EE">
      <w:pPr>
        <w:spacing w:before="312" w:afterLines="50" w:after="156" w:line="560" w:lineRule="exact"/>
        <w:jc w:val="center"/>
        <w:rPr>
          <w:rFonts w:ascii="宋体"/>
          <w:b/>
          <w:sz w:val="28"/>
          <w:szCs w:val="28"/>
        </w:rPr>
      </w:pPr>
      <w:r>
        <w:rPr>
          <w:noProof/>
        </w:rPr>
        <w:pict w14:anchorId="063C9956">
          <v:line id="Line 712" o:spid="_x0000_s1744" style="position:absolute;left:0;text-align:left;z-index:554;visibility:visible" from="207pt,26.6pt" to="207.05pt,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">
            <v:stroke endarrow="block"/>
          </v:line>
        </w:pict>
      </w:r>
    </w:p>
    <w:p w14:paraId="6EEAC0C4" w14:textId="77777777" w:rsidR="00B90722" w:rsidRDefault="00B3094B" w:rsidP="0030380B">
      <w:pPr>
        <w:spacing w:before="312" w:afterLines="50" w:after="156" w:line="560" w:lineRule="exact"/>
        <w:jc w:val="center"/>
        <w:rPr>
          <w:rFonts w:ascii="宋体"/>
          <w:b/>
          <w:sz w:val="28"/>
          <w:szCs w:val="28"/>
        </w:rPr>
      </w:pPr>
      <w:r>
        <w:rPr>
          <w:noProof/>
        </w:rPr>
        <w:pict w14:anchorId="5DD33D06">
          <v:shape id="Text Box 707" o:spid="_x0000_s1745" type="#_x0000_t202" style="position:absolute;left:0;text-align:left;margin-left:18pt;margin-top:12.6pt;width:378pt;height:71.4pt;z-index:54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">
            <v:textbox style="mso-next-textbox:#Text Box 707">
              <w:txbxContent>
                <w:p w14:paraId="2B6AAF9A" w14:textId="77777777" w:rsidR="00B90722" w:rsidRPr="00915567" w:rsidRDefault="00B90722" w:rsidP="00FE5257">
                  <w:pPr>
                    <w:rPr>
                      <w:rFonts w:ascii="宋体"/>
                      <w:szCs w:val="21"/>
                    </w:rPr>
                  </w:pPr>
                  <w:r w:rsidRPr="00915567">
                    <w:rPr>
                      <w:rFonts w:ascii="宋体" w:hAnsi="宋体"/>
                      <w:szCs w:val="21"/>
                    </w:rPr>
                    <w:t>1.</w:t>
                  </w:r>
                  <w:r w:rsidRPr="00915567">
                    <w:rPr>
                      <w:rFonts w:ascii="宋体" w:hAnsi="宋体" w:hint="eastAsia"/>
                      <w:szCs w:val="21"/>
                    </w:rPr>
                    <w:t>迅速拨打</w:t>
                  </w:r>
                  <w:r w:rsidRPr="00915567">
                    <w:rPr>
                      <w:rFonts w:ascii="宋体" w:hAnsi="宋体"/>
                      <w:szCs w:val="21"/>
                    </w:rPr>
                    <w:t>110</w:t>
                  </w:r>
                  <w:r w:rsidRPr="00915567">
                    <w:rPr>
                      <w:rFonts w:ascii="宋体" w:hAnsi="宋体" w:hint="eastAsia"/>
                      <w:szCs w:val="21"/>
                    </w:rPr>
                    <w:t>、</w:t>
                  </w:r>
                  <w:r w:rsidRPr="00915567">
                    <w:rPr>
                      <w:rFonts w:ascii="宋体" w:hAnsi="宋体"/>
                      <w:szCs w:val="21"/>
                    </w:rPr>
                    <w:t>120</w:t>
                  </w:r>
                  <w:r w:rsidRPr="00915567">
                    <w:rPr>
                      <w:rFonts w:ascii="宋体" w:hAnsi="宋体" w:hint="eastAsia"/>
                      <w:szCs w:val="21"/>
                    </w:rPr>
                    <w:t>。</w:t>
                  </w:r>
                </w:p>
                <w:p w14:paraId="36DF6F84" w14:textId="77777777" w:rsidR="00B90722" w:rsidRPr="00915567" w:rsidRDefault="00B90722" w:rsidP="00FE5257">
                  <w:pPr>
                    <w:rPr>
                      <w:rFonts w:ascii="宋体"/>
                      <w:color w:val="FF0000"/>
                      <w:szCs w:val="21"/>
                    </w:rPr>
                  </w:pPr>
                  <w:r w:rsidRPr="00B33936">
                    <w:rPr>
                      <w:rFonts w:ascii="宋体" w:hAnsi="宋体"/>
                      <w:szCs w:val="21"/>
                    </w:rPr>
                    <w:t>2.</w:t>
                  </w:r>
                  <w:r w:rsidRPr="00B33936">
                    <w:rPr>
                      <w:rFonts w:ascii="宋体" w:hAnsi="宋体" w:hint="eastAsia"/>
                      <w:szCs w:val="21"/>
                    </w:rPr>
                    <w:t>通知学校领导迅速赶赴事故现场。有关人员第一时间赶到</w:t>
                  </w:r>
                  <w:r w:rsidRPr="00AE1033">
                    <w:rPr>
                      <w:rFonts w:ascii="宋体" w:hAnsi="宋体" w:hint="eastAsia"/>
                      <w:szCs w:val="21"/>
                    </w:rPr>
                    <w:t>现场</w:t>
                  </w:r>
                  <w:r>
                    <w:rPr>
                      <w:rFonts w:ascii="宋体" w:hAnsi="宋体" w:hint="eastAsia"/>
                      <w:szCs w:val="21"/>
                    </w:rPr>
                    <w:t>。</w:t>
                  </w:r>
                </w:p>
                <w:p w14:paraId="34C5DE81" w14:textId="77777777" w:rsidR="00B90722" w:rsidRDefault="00B90722" w:rsidP="00FE5257">
                  <w:pPr>
                    <w:rPr>
                      <w:rFonts w:ascii="宋体"/>
                      <w:szCs w:val="21"/>
                    </w:rPr>
                  </w:pPr>
                  <w:r w:rsidRPr="00915567">
                    <w:rPr>
                      <w:rFonts w:ascii="宋体" w:hAnsi="宋体"/>
                      <w:szCs w:val="21"/>
                    </w:rPr>
                    <w:t>3.</w:t>
                  </w:r>
                  <w:r w:rsidRPr="00915567">
                    <w:rPr>
                      <w:rFonts w:ascii="宋体" w:hAnsi="宋体" w:hint="eastAsia"/>
                      <w:szCs w:val="21"/>
                    </w:rPr>
                    <w:t>迅速组织现场人员</w:t>
                  </w:r>
                  <w:r>
                    <w:rPr>
                      <w:rFonts w:ascii="宋体" w:hAnsi="宋体" w:hint="eastAsia"/>
                      <w:szCs w:val="21"/>
                    </w:rPr>
                    <w:t>开展</w:t>
                  </w:r>
                  <w:r w:rsidRPr="00915567">
                    <w:rPr>
                      <w:rFonts w:ascii="宋体" w:hAnsi="宋体" w:hint="eastAsia"/>
                      <w:szCs w:val="21"/>
                    </w:rPr>
                    <w:t>救助。</w:t>
                  </w:r>
                </w:p>
                <w:p w14:paraId="25F5B7DB" w14:textId="77777777" w:rsidR="00B90722" w:rsidRPr="00915567" w:rsidRDefault="00B90722" w:rsidP="00FE5257">
                  <w:pPr>
                    <w:rPr>
                      <w:rFonts w:ascii="宋体"/>
                      <w:szCs w:val="21"/>
                    </w:rPr>
                  </w:pPr>
                  <w:r w:rsidRPr="00915567">
                    <w:rPr>
                      <w:rFonts w:ascii="宋体" w:hAnsi="宋体"/>
                      <w:szCs w:val="21"/>
                    </w:rPr>
                    <w:t>4.</w:t>
                  </w:r>
                  <w:r w:rsidRPr="00915567">
                    <w:rPr>
                      <w:rFonts w:ascii="宋体" w:hAnsi="宋体" w:hint="eastAsia"/>
                      <w:szCs w:val="21"/>
                    </w:rPr>
                    <w:t>向</w:t>
                  </w:r>
                  <w:r w:rsidRPr="002B06CC">
                    <w:rPr>
                      <w:rFonts w:ascii="宋体" w:hAnsi="宋体" w:hint="eastAsia"/>
                      <w:szCs w:val="21"/>
                    </w:rPr>
                    <w:t>主管教育行政部门报</w:t>
                  </w:r>
                  <w:r w:rsidRPr="00915567">
                    <w:rPr>
                      <w:rFonts w:ascii="宋体" w:hAnsi="宋体" w:hint="eastAsia"/>
                      <w:szCs w:val="21"/>
                    </w:rPr>
                    <w:t>告</w:t>
                  </w:r>
                  <w:r>
                    <w:rPr>
                      <w:rFonts w:ascii="宋体" w:hAnsi="宋体" w:hint="eastAsia"/>
                      <w:szCs w:val="21"/>
                    </w:rPr>
                    <w:t>，</w:t>
                  </w:r>
                  <w:r w:rsidRPr="00915567">
                    <w:rPr>
                      <w:rFonts w:ascii="宋体" w:hAnsi="宋体" w:hint="eastAsia"/>
                      <w:szCs w:val="21"/>
                    </w:rPr>
                    <w:t>必要时和当地政府报告。</w:t>
                  </w:r>
                  <w:r>
                    <w:rPr>
                      <w:rFonts w:ascii="宋体" w:hAnsi="宋体" w:hint="eastAsia"/>
                      <w:szCs w:val="21"/>
                    </w:rPr>
                    <w:t>争取有关部门支援救助。</w:t>
                  </w:r>
                </w:p>
                <w:p w14:paraId="5E9B20DA" w14:textId="77777777" w:rsidR="00B90722" w:rsidRPr="00277515" w:rsidRDefault="00B90722" w:rsidP="00FE5257">
                  <w:pPr>
                    <w:rPr>
                      <w:rFonts w:ascii="宋体"/>
                      <w:szCs w:val="21"/>
                    </w:rPr>
                  </w:pPr>
                  <w:r w:rsidRPr="00277515">
                    <w:rPr>
                      <w:rFonts w:ascii="宋体" w:hAnsi="宋体"/>
                      <w:szCs w:val="21"/>
                    </w:rPr>
                    <w:t>3</w:t>
                  </w:r>
                  <w:r w:rsidRPr="00277515">
                    <w:rPr>
                      <w:rFonts w:ascii="宋体" w:hAnsi="宋体" w:hint="eastAsia"/>
                      <w:szCs w:val="21"/>
                    </w:rPr>
                    <w:t>、；</w:t>
                  </w:r>
                </w:p>
              </w:txbxContent>
            </v:textbox>
          </v:shape>
        </w:pict>
      </w:r>
    </w:p>
    <w:p w14:paraId="3EF22480" w14:textId="77777777" w:rsidR="00B90722" w:rsidRDefault="00B3094B" w:rsidP="00CC02EE">
      <w:pPr>
        <w:spacing w:before="312" w:afterLines="50" w:after="156" w:line="560" w:lineRule="exact"/>
        <w:jc w:val="center"/>
        <w:rPr>
          <w:rFonts w:ascii="宋体"/>
          <w:b/>
          <w:sz w:val="28"/>
          <w:szCs w:val="28"/>
        </w:rPr>
      </w:pPr>
      <w:r>
        <w:rPr>
          <w:noProof/>
        </w:rPr>
        <w:pict w14:anchorId="0BD905A5">
          <v:line id="Line 713" o:spid="_x0000_s1746" style="position:absolute;left:0;text-align:left;z-index:555;visibility:visible" from="1in,39.2pt" to="1in,7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">
            <v:stroke endarrow="block"/>
          </v:line>
        </w:pict>
      </w:r>
      <w:r>
        <w:rPr>
          <w:noProof/>
        </w:rPr>
        <w:pict w14:anchorId="1FBA4517">
          <v:line id="Line 714" o:spid="_x0000_s1747" style="position:absolute;left:0;text-align:left;z-index:556;visibility:visible" from="332.95pt,39.2pt" to="333pt,7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">
            <v:stroke endarrow="block"/>
          </v:line>
        </w:pict>
      </w:r>
    </w:p>
    <w:p w14:paraId="6A6F21BB" w14:textId="77777777" w:rsidR="00B90722" w:rsidRDefault="00B3094B" w:rsidP="0030380B">
      <w:pPr>
        <w:spacing w:before="312" w:afterLines="50" w:after="156" w:line="560" w:lineRule="exact"/>
        <w:jc w:val="center"/>
        <w:rPr>
          <w:rFonts w:ascii="宋体"/>
          <w:b/>
          <w:sz w:val="28"/>
          <w:szCs w:val="28"/>
        </w:rPr>
      </w:pPr>
      <w:r>
        <w:rPr>
          <w:noProof/>
        </w:rPr>
        <w:pict w14:anchorId="47F93508">
          <v:shape id="Text Box 708" o:spid="_x0000_s1748" type="#_x0000_t202" style="position:absolute;left:0;text-align:left;margin-left:-27pt;margin-top:34.6pt;width:207pt;height:132.6pt;z-index:55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">
            <v:textbox style="mso-next-textbox:#Text Box 708">
              <w:txbxContent>
                <w:p w14:paraId="6CBE650C" w14:textId="77777777" w:rsidR="00B90722" w:rsidRPr="005B1B18" w:rsidRDefault="00B90722" w:rsidP="0030380B">
                  <w:pPr>
                    <w:spacing w:beforeLines="20" w:before="62"/>
                    <w:rPr>
                      <w:rFonts w:ascii="宋体"/>
                      <w:szCs w:val="21"/>
                    </w:rPr>
                  </w:pPr>
                  <w:r w:rsidRPr="005B1B18">
                    <w:rPr>
                      <w:rFonts w:ascii="宋体" w:hAnsi="宋体"/>
                      <w:szCs w:val="21"/>
                    </w:rPr>
                    <w:t>1.</w:t>
                  </w:r>
                  <w:r w:rsidRPr="005B1B18">
                    <w:rPr>
                      <w:rFonts w:ascii="宋体" w:hAnsi="宋体" w:hint="eastAsia"/>
                      <w:szCs w:val="21"/>
                    </w:rPr>
                    <w:t>采取有效措施尽快组织疏散。如来不及撤离，教师应组织学生迅速躲避到安全位置，等待时机安全转移。</w:t>
                  </w:r>
                </w:p>
                <w:p w14:paraId="5F377C96" w14:textId="77777777" w:rsidR="00B90722" w:rsidRPr="005B1B18" w:rsidRDefault="00B90722" w:rsidP="0030380B">
                  <w:pPr>
                    <w:spacing w:beforeLines="20" w:before="62"/>
                    <w:rPr>
                      <w:rFonts w:ascii="宋体"/>
                      <w:szCs w:val="21"/>
                    </w:rPr>
                  </w:pPr>
                  <w:r w:rsidRPr="005B1B18">
                    <w:rPr>
                      <w:rFonts w:ascii="宋体" w:hAnsi="宋体"/>
                      <w:szCs w:val="21"/>
                    </w:rPr>
                    <w:t>2.</w:t>
                  </w:r>
                  <w:r w:rsidRPr="005B1B18">
                    <w:rPr>
                      <w:rFonts w:ascii="宋体" w:hAnsi="宋体" w:hint="eastAsia"/>
                      <w:szCs w:val="21"/>
                    </w:rPr>
                    <w:t>迅速切断煤气、电源等继发性危害源，防止发生继发性事故。</w:t>
                  </w:r>
                </w:p>
                <w:p w14:paraId="6EB37F0D" w14:textId="77777777" w:rsidR="00B90722" w:rsidRPr="005B1B18" w:rsidRDefault="00B90722" w:rsidP="0030380B">
                  <w:pPr>
                    <w:spacing w:beforeLines="20" w:before="62"/>
                    <w:rPr>
                      <w:rFonts w:ascii="宋体"/>
                      <w:szCs w:val="21"/>
                    </w:rPr>
                  </w:pPr>
                  <w:r w:rsidRPr="005B1B18">
                    <w:rPr>
                      <w:rFonts w:ascii="宋体" w:hAnsi="宋体"/>
                      <w:szCs w:val="21"/>
                    </w:rPr>
                    <w:t>3.</w:t>
                  </w:r>
                  <w:r w:rsidRPr="005B1B18">
                    <w:rPr>
                      <w:rFonts w:ascii="宋体" w:hAnsi="宋体" w:hint="eastAsia"/>
                      <w:szCs w:val="21"/>
                    </w:rPr>
                    <w:t>密切关注连带建筑物的安全状况。</w:t>
                  </w:r>
                </w:p>
              </w:txbxContent>
            </v:textbox>
          </v:shape>
        </w:pict>
      </w:r>
      <w:r>
        <w:rPr>
          <w:noProof/>
        </w:rPr>
        <w:pict w14:anchorId="3E745E28">
          <v:shape id="Text Box 709" o:spid="_x0000_s1749" type="#_x0000_t202" style="position:absolute;left:0;text-align:left;margin-left:198pt;margin-top:26.8pt;width:279pt;height:156pt;z-index:55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">
            <v:textbox style="mso-next-textbox:#Text Box 709">
              <w:txbxContent>
                <w:p w14:paraId="53FA87C8" w14:textId="77777777" w:rsidR="00B90722" w:rsidRDefault="00B90722" w:rsidP="00FE5257">
                  <w:pPr>
                    <w:rPr>
                      <w:rFonts w:ascii="宋体"/>
                      <w:szCs w:val="21"/>
                    </w:rPr>
                  </w:pPr>
                  <w:r w:rsidRPr="00904645">
                    <w:rPr>
                      <w:rFonts w:ascii="宋体" w:hAnsi="宋体"/>
                      <w:szCs w:val="21"/>
                    </w:rPr>
                    <w:t>1.</w:t>
                  </w:r>
                  <w:r w:rsidRPr="00904645">
                    <w:rPr>
                      <w:rFonts w:ascii="宋体" w:hAnsi="宋体" w:hint="eastAsia"/>
                      <w:szCs w:val="21"/>
                    </w:rPr>
                    <w:t>争取相关部门调度救援设备和人力赶赴现场，通力配合，全力救助。</w:t>
                  </w:r>
                </w:p>
                <w:p w14:paraId="4D37F878" w14:textId="77777777" w:rsidR="00B90722" w:rsidRPr="00904645" w:rsidRDefault="00B90722" w:rsidP="00FE5257">
                  <w:pPr>
                    <w:rPr>
                      <w:rFonts w:ascii="宋体"/>
                      <w:szCs w:val="21"/>
                    </w:rPr>
                  </w:pPr>
                  <w:r w:rsidRPr="00904645">
                    <w:rPr>
                      <w:rFonts w:ascii="宋体" w:hAnsi="宋体"/>
                      <w:szCs w:val="21"/>
                    </w:rPr>
                    <w:t>2.</w:t>
                  </w:r>
                  <w:r w:rsidRPr="00904645">
                    <w:rPr>
                      <w:rFonts w:ascii="宋体" w:hAnsi="宋体" w:hint="eastAsia"/>
                      <w:szCs w:val="21"/>
                    </w:rPr>
                    <w:t>组织有救援能力的教职工迅速有序开展自救。</w:t>
                  </w:r>
                </w:p>
                <w:p w14:paraId="7743F440" w14:textId="77777777" w:rsidR="00B90722" w:rsidRPr="00904645" w:rsidRDefault="00B90722" w:rsidP="00FE5257">
                  <w:pPr>
                    <w:rPr>
                      <w:rFonts w:ascii="宋体"/>
                      <w:szCs w:val="21"/>
                    </w:rPr>
                  </w:pPr>
                  <w:r w:rsidRPr="00904645">
                    <w:rPr>
                      <w:rFonts w:ascii="宋体" w:hAnsi="宋体"/>
                      <w:szCs w:val="21"/>
                    </w:rPr>
                    <w:t>3.</w:t>
                  </w:r>
                  <w:r w:rsidRPr="00904645">
                    <w:rPr>
                      <w:rFonts w:ascii="宋体" w:hAnsi="宋体" w:hint="eastAsia"/>
                      <w:szCs w:val="21"/>
                    </w:rPr>
                    <w:t>积极</w:t>
                  </w:r>
                  <w:r>
                    <w:rPr>
                      <w:rFonts w:ascii="宋体" w:hAnsi="宋体" w:hint="eastAsia"/>
                      <w:szCs w:val="21"/>
                    </w:rPr>
                    <w:t>救助</w:t>
                  </w:r>
                  <w:r w:rsidRPr="00904645">
                    <w:rPr>
                      <w:rFonts w:ascii="宋体" w:hAnsi="宋体" w:hint="eastAsia"/>
                      <w:szCs w:val="21"/>
                    </w:rPr>
                    <w:t>伤员。在专业医务人员到达之前，学校应指派专人采取必要的救助措施（如大量出血不止可采取加压包扎止血法和指压止血法</w:t>
                  </w:r>
                  <w:r>
                    <w:rPr>
                      <w:rFonts w:ascii="宋体" w:hAnsi="宋体" w:hint="eastAsia"/>
                      <w:szCs w:val="21"/>
                    </w:rPr>
                    <w:t>；</w:t>
                  </w:r>
                  <w:r w:rsidRPr="00904645">
                    <w:rPr>
                      <w:rFonts w:ascii="宋体" w:hAnsi="宋体" w:hint="eastAsia"/>
                      <w:szCs w:val="21"/>
                    </w:rPr>
                    <w:t>发生骨折应设法固定骨折部位；呼吸与心跳停止</w:t>
                  </w:r>
                  <w:r>
                    <w:rPr>
                      <w:rFonts w:ascii="宋体" w:hAnsi="宋体" w:hint="eastAsia"/>
                      <w:szCs w:val="21"/>
                    </w:rPr>
                    <w:t>应</w:t>
                  </w:r>
                  <w:r w:rsidRPr="00904645">
                    <w:rPr>
                      <w:rFonts w:ascii="宋体" w:hAnsi="宋体" w:hint="eastAsia"/>
                      <w:szCs w:val="21"/>
                    </w:rPr>
                    <w:t>由接受过专门训练人员立即采取人工呼吸、胸外心脏按压或人工心肺复苏</w:t>
                  </w:r>
                  <w:r>
                    <w:rPr>
                      <w:rFonts w:ascii="宋体" w:hAnsi="宋体" w:hint="eastAsia"/>
                      <w:szCs w:val="21"/>
                    </w:rPr>
                    <w:t>等</w:t>
                  </w:r>
                  <w:r w:rsidRPr="00904645">
                    <w:rPr>
                      <w:rFonts w:ascii="宋体" w:hAnsi="宋体" w:hint="eastAsia"/>
                      <w:szCs w:val="21"/>
                    </w:rPr>
                    <w:t>）</w:t>
                  </w:r>
                </w:p>
                <w:p w14:paraId="04FE213B" w14:textId="77777777" w:rsidR="00B90722" w:rsidRPr="00904645" w:rsidRDefault="00B90722" w:rsidP="00FE5257">
                  <w:pPr>
                    <w:rPr>
                      <w:rFonts w:ascii="宋体"/>
                      <w:szCs w:val="21"/>
                    </w:rPr>
                  </w:pPr>
                  <w:r w:rsidRPr="00904645">
                    <w:rPr>
                      <w:rFonts w:ascii="宋体" w:hAnsi="宋体"/>
                      <w:szCs w:val="21"/>
                    </w:rPr>
                    <w:t>4.</w:t>
                  </w:r>
                  <w:r w:rsidRPr="00904645">
                    <w:rPr>
                      <w:rFonts w:ascii="宋体" w:hAnsi="宋体" w:hint="eastAsia"/>
                      <w:szCs w:val="21"/>
                    </w:rPr>
                    <w:t>及时将伤员送往医院救治</w:t>
                  </w:r>
                  <w:r>
                    <w:rPr>
                      <w:rFonts w:ascii="宋体" w:hAnsi="宋体" w:hint="eastAsia"/>
                      <w:szCs w:val="21"/>
                    </w:rPr>
                    <w:t>。</w:t>
                  </w:r>
                </w:p>
              </w:txbxContent>
            </v:textbox>
          </v:shape>
        </w:pict>
      </w:r>
    </w:p>
    <w:p w14:paraId="446DFDF7" w14:textId="77777777" w:rsidR="00B90722" w:rsidRDefault="00B90722" w:rsidP="0030380B">
      <w:pPr>
        <w:spacing w:before="312" w:afterLines="50" w:after="156" w:line="560" w:lineRule="exact"/>
        <w:jc w:val="center"/>
        <w:rPr>
          <w:rFonts w:ascii="宋体"/>
          <w:b/>
          <w:sz w:val="28"/>
          <w:szCs w:val="28"/>
        </w:rPr>
      </w:pPr>
    </w:p>
    <w:p w14:paraId="4AB4D04F" w14:textId="77777777" w:rsidR="00B90722" w:rsidRDefault="00B90722" w:rsidP="0030380B">
      <w:pPr>
        <w:spacing w:before="312" w:afterLines="50" w:after="156" w:line="560" w:lineRule="exact"/>
        <w:jc w:val="center"/>
        <w:rPr>
          <w:rFonts w:ascii="宋体"/>
          <w:b/>
          <w:sz w:val="28"/>
          <w:szCs w:val="28"/>
        </w:rPr>
      </w:pPr>
    </w:p>
    <w:p w14:paraId="15A84FE7" w14:textId="77777777" w:rsidR="00B90722" w:rsidRDefault="00B3094B" w:rsidP="00CC02EE">
      <w:pPr>
        <w:spacing w:before="312" w:afterLines="50" w:after="156" w:line="560" w:lineRule="exact"/>
        <w:jc w:val="center"/>
        <w:rPr>
          <w:rFonts w:ascii="宋体"/>
          <w:b/>
          <w:sz w:val="28"/>
          <w:szCs w:val="28"/>
        </w:rPr>
      </w:pPr>
      <w:r>
        <w:rPr>
          <w:noProof/>
        </w:rPr>
        <w:pict w14:anchorId="114CEDBD">
          <v:line id="Line 715" o:spid="_x0000_s1750" style="position:absolute;left:0;text-align:left;z-index:557;visibility:visible" from="1in,36.4pt" to="1in,8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">
            <v:stroke endarrow="block"/>
          </v:line>
        </w:pict>
      </w:r>
    </w:p>
    <w:p w14:paraId="750E054A" w14:textId="77777777" w:rsidR="00B90722" w:rsidRDefault="00B3094B" w:rsidP="00CC02EE">
      <w:pPr>
        <w:spacing w:before="312" w:afterLines="50" w:after="156" w:line="560" w:lineRule="exact"/>
        <w:jc w:val="center"/>
        <w:rPr>
          <w:rFonts w:ascii="宋体"/>
          <w:b/>
          <w:sz w:val="28"/>
          <w:szCs w:val="28"/>
        </w:rPr>
      </w:pPr>
      <w:r>
        <w:rPr>
          <w:noProof/>
        </w:rPr>
        <w:pict w14:anchorId="4F4930E5">
          <v:line id="Line 804" o:spid="_x0000_s1751" style="position:absolute;left:0;text-align:left;z-index:646;visibility:visible" from="333pt,8.4pt" to="333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WvnKgIAAEw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">
            <v:stroke endarrow="block"/>
          </v:line>
        </w:pict>
      </w:r>
      <w:r>
        <w:rPr>
          <w:noProof/>
        </w:rPr>
        <w:pict w14:anchorId="45E594BD">
          <v:shape id="Text Box 710" o:spid="_x0000_s1752" type="#_x0000_t202" style="position:absolute;left:0;text-align:left;margin-left:0;margin-top:39.6pt;width:423pt;height:40pt;z-index: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">
            <v:textbox style="mso-next-textbox:#Text Box 710">
              <w:txbxContent>
                <w:p w14:paraId="4E9FF917" w14:textId="77777777" w:rsidR="00B90722" w:rsidRDefault="00B90722" w:rsidP="0030380B">
                  <w:pPr>
                    <w:spacing w:beforeLines="50" w:before="156"/>
                  </w:pPr>
                  <w:r>
                    <w:rPr>
                      <w:rFonts w:hint="eastAsia"/>
                      <w:szCs w:val="21"/>
                    </w:rPr>
                    <w:t>认真接待家长、稳定家长情绪，</w:t>
                  </w:r>
                  <w:r w:rsidRPr="00B93ADE">
                    <w:rPr>
                      <w:rFonts w:ascii="宋体" w:hAnsi="宋体" w:hint="eastAsia"/>
                      <w:szCs w:val="21"/>
                    </w:rPr>
                    <w:t>做好伤亡学生家长</w:t>
                  </w:r>
                  <w:r>
                    <w:rPr>
                      <w:rFonts w:ascii="宋体" w:hAnsi="宋体" w:hint="eastAsia"/>
                      <w:szCs w:val="21"/>
                    </w:rPr>
                    <w:t>的安抚</w:t>
                  </w:r>
                  <w:r w:rsidRPr="00B93ADE">
                    <w:rPr>
                      <w:rFonts w:ascii="宋体" w:hAnsi="宋体" w:hint="eastAsia"/>
                      <w:szCs w:val="21"/>
                    </w:rPr>
                    <w:t>、保险理赔等</w:t>
                  </w:r>
                  <w:r>
                    <w:rPr>
                      <w:rFonts w:ascii="宋体" w:hAnsi="宋体" w:hint="eastAsia"/>
                      <w:szCs w:val="21"/>
                    </w:rPr>
                    <w:t>工作。</w:t>
                  </w:r>
                </w:p>
                <w:p w14:paraId="6A23C7C9" w14:textId="77777777" w:rsidR="00B90722" w:rsidRDefault="00B90722" w:rsidP="0030380B">
                  <w:pPr>
                    <w:spacing w:beforeLines="50" w:before="156"/>
                    <w:jc w:val="center"/>
                    <w:rPr>
                      <w:szCs w:val="21"/>
                    </w:rPr>
                  </w:pPr>
                </w:p>
                <w:p w14:paraId="79B46174" w14:textId="77777777" w:rsidR="00B90722" w:rsidRPr="00EB20E5" w:rsidRDefault="00B90722" w:rsidP="0030380B">
                  <w:pPr>
                    <w:spacing w:beforeLines="50" w:before="156"/>
                    <w:jc w:val="center"/>
                    <w:rPr>
                      <w:szCs w:val="21"/>
                    </w:rPr>
                  </w:pPr>
                </w:p>
                <w:p w14:paraId="180B8D83" w14:textId="77777777" w:rsidR="00B90722" w:rsidRDefault="00B90722" w:rsidP="0030380B">
                  <w:pPr>
                    <w:spacing w:beforeLines="50" w:before="156"/>
                    <w:jc w:val="center"/>
                    <w:rPr>
                      <w:szCs w:val="21"/>
                    </w:rPr>
                  </w:pPr>
                </w:p>
                <w:p w14:paraId="0E40A380" w14:textId="77777777" w:rsidR="00B90722" w:rsidRDefault="00B90722" w:rsidP="0030380B">
                  <w:pPr>
                    <w:spacing w:beforeLines="50" w:before="156"/>
                    <w:jc w:val="center"/>
                    <w:rPr>
                      <w:szCs w:val="21"/>
                    </w:rPr>
                  </w:pPr>
                </w:p>
                <w:p w14:paraId="60CD0EDC" w14:textId="77777777" w:rsidR="00B90722" w:rsidRDefault="00B90722" w:rsidP="0030380B">
                  <w:pPr>
                    <w:spacing w:beforeLines="50" w:before="156"/>
                    <w:jc w:val="center"/>
                    <w:rPr>
                      <w:szCs w:val="21"/>
                    </w:rPr>
                  </w:pPr>
                </w:p>
                <w:p w14:paraId="35BFF1F4" w14:textId="77777777" w:rsidR="00B90722" w:rsidRDefault="00B90722" w:rsidP="0030380B">
                  <w:pPr>
                    <w:spacing w:beforeLines="50" w:before="156"/>
                    <w:jc w:val="center"/>
                    <w:rPr>
                      <w:szCs w:val="21"/>
                    </w:rPr>
                  </w:pPr>
                </w:p>
                <w:p w14:paraId="1FB1E3ED" w14:textId="77777777" w:rsidR="00B90722" w:rsidRPr="00C86169" w:rsidRDefault="00B90722" w:rsidP="0030380B">
                  <w:pPr>
                    <w:spacing w:beforeLines="50" w:before="156"/>
                    <w:jc w:val="center"/>
                    <w:rPr>
                      <w:szCs w:val="21"/>
                    </w:rPr>
                  </w:pPr>
                </w:p>
              </w:txbxContent>
            </v:textbox>
          </v:shape>
        </w:pict>
      </w:r>
    </w:p>
    <w:p w14:paraId="35EDE6D0" w14:textId="77777777" w:rsidR="00B90722" w:rsidRDefault="00B3094B" w:rsidP="00CC02EE">
      <w:pPr>
        <w:spacing w:before="312" w:afterLines="50" w:after="156" w:line="560" w:lineRule="exact"/>
        <w:jc w:val="center"/>
        <w:rPr>
          <w:rFonts w:ascii="宋体"/>
          <w:b/>
          <w:sz w:val="28"/>
          <w:szCs w:val="28"/>
        </w:rPr>
      </w:pPr>
      <w:r>
        <w:rPr>
          <w:noProof/>
        </w:rPr>
        <w:pict w14:anchorId="1387DE72">
          <v:line id="Line 716" o:spid="_x0000_s1753" style="position:absolute;left:0;text-align:left;z-index:558;visibility:visible" from="207pt,121.6pt" to="207.0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">
            <v:stroke endarrow="block"/>
          </v:line>
        </w:pict>
      </w:r>
      <w:r>
        <w:rPr>
          <w:noProof/>
        </w:rPr>
        <w:pict w14:anchorId="5E6D6F56">
          <v:shape id="Text Box 717" o:spid="_x0000_s1754" type="#_x0000_t202" style="position:absolute;left:0;text-align:left;margin-left:1in;margin-top:152pt;width:270pt;height:39pt;z-index:55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">
            <v:textbox style="mso-next-textbox:#Text Box 717">
              <w:txbxContent>
                <w:p w14:paraId="3A40B5FC" w14:textId="77777777" w:rsidR="00B90722" w:rsidRPr="00904645" w:rsidRDefault="00B90722" w:rsidP="00FE5257">
                  <w:pPr>
                    <w:rPr>
                      <w:rFonts w:ascii="宋体"/>
                      <w:szCs w:val="21"/>
                    </w:rPr>
                  </w:pPr>
                  <w:r w:rsidRPr="00904645">
                    <w:rPr>
                      <w:rFonts w:ascii="宋体" w:hAnsi="宋体"/>
                      <w:szCs w:val="21"/>
                    </w:rPr>
                    <w:t>1.</w:t>
                  </w:r>
                  <w:r w:rsidRPr="00904645">
                    <w:rPr>
                      <w:rFonts w:ascii="宋体" w:hAnsi="宋体" w:hint="eastAsia"/>
                      <w:szCs w:val="21"/>
                    </w:rPr>
                    <w:t>协助有关部门进行事故调查和善后处理。</w:t>
                  </w:r>
                </w:p>
                <w:p w14:paraId="5F926414" w14:textId="77777777" w:rsidR="00B90722" w:rsidRPr="00E7161A" w:rsidRDefault="00B90722" w:rsidP="00FE5257">
                  <w:pPr>
                    <w:rPr>
                      <w:rFonts w:ascii="宋体"/>
                      <w:color w:val="0000FF"/>
                      <w:szCs w:val="21"/>
                    </w:rPr>
                  </w:pPr>
                  <w:r w:rsidRPr="00DF602D">
                    <w:rPr>
                      <w:rFonts w:ascii="宋体" w:hAnsi="宋体"/>
                      <w:szCs w:val="21"/>
                    </w:rPr>
                    <w:t>2.</w:t>
                  </w:r>
                  <w:r w:rsidRPr="00DF602D">
                    <w:rPr>
                      <w:rFonts w:ascii="宋体" w:hAnsi="宋体" w:hint="eastAsia"/>
                      <w:szCs w:val="21"/>
                    </w:rPr>
                    <w:t>及</w:t>
                  </w:r>
                  <w:r>
                    <w:rPr>
                      <w:rFonts w:ascii="宋体" w:hAnsi="宋体" w:hint="eastAsia"/>
                      <w:szCs w:val="21"/>
                    </w:rPr>
                    <w:t>时向</w:t>
                  </w:r>
                  <w:r w:rsidRPr="002B06CC">
                    <w:rPr>
                      <w:rFonts w:hint="eastAsia"/>
                      <w:szCs w:val="21"/>
                    </w:rPr>
                    <w:t>主管教育行政部门报告</w:t>
                  </w:r>
                  <w:r>
                    <w:rPr>
                      <w:rFonts w:hint="eastAsia"/>
                      <w:szCs w:val="21"/>
                    </w:rPr>
                    <w:t>事故处理情况。</w:t>
                  </w:r>
                </w:p>
              </w:txbxContent>
            </v:textbox>
          </v:shape>
        </w:pict>
      </w:r>
      <w:r>
        <w:rPr>
          <w:noProof/>
        </w:rPr>
        <w:pict w14:anchorId="275531BA">
          <v:line id="Line 706" o:spid="_x0000_s1755" style="position:absolute;left:0;text-align:left;z-index:548;visibility:visible" from="207pt,35pt" to="207.05pt,7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">
            <v:stroke endarrow="block"/>
          </v:line>
        </w:pict>
      </w:r>
    </w:p>
    <w:p w14:paraId="02BC8804" w14:textId="77777777" w:rsidR="00B90722" w:rsidRDefault="00B3094B" w:rsidP="0030380B">
      <w:pPr>
        <w:spacing w:before="312" w:afterLines="50" w:after="156" w:line="560" w:lineRule="exact"/>
        <w:jc w:val="center"/>
        <w:rPr>
          <w:rFonts w:ascii="宋体"/>
          <w:b/>
          <w:sz w:val="28"/>
          <w:szCs w:val="28"/>
        </w:rPr>
      </w:pPr>
      <w:r>
        <w:rPr>
          <w:noProof/>
        </w:rPr>
        <w:pict w14:anchorId="0A616D3D">
          <v:shape id="Text Box 711" o:spid="_x0000_s1756" type="#_x0000_t202" style="position:absolute;left:0;text-align:left;margin-left:0;margin-top:30.4pt;width:423pt;height:46.8pt;z-index:55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">
            <v:textbox style="mso-next-textbox:#Text Box 711" inset="1mm,0,1mm,0">
              <w:txbxContent>
                <w:p w14:paraId="07342F4C" w14:textId="77777777" w:rsidR="00B90722" w:rsidRPr="00AE1033" w:rsidRDefault="00B90722" w:rsidP="0030380B">
                  <w:pPr>
                    <w:spacing w:beforeLines="20" w:before="62"/>
                    <w:rPr>
                      <w:rFonts w:ascii="宋体"/>
                      <w:szCs w:val="21"/>
                    </w:rPr>
                  </w:pPr>
                  <w:r w:rsidRPr="00AE1033">
                    <w:rPr>
                      <w:rFonts w:ascii="宋体" w:hAnsi="宋体"/>
                      <w:szCs w:val="21"/>
                    </w:rPr>
                    <w:t>1</w:t>
                  </w:r>
                  <w:r w:rsidRPr="002B06CC">
                    <w:rPr>
                      <w:rFonts w:ascii="宋体"/>
                      <w:szCs w:val="21"/>
                    </w:rPr>
                    <w:t>.</w:t>
                  </w:r>
                  <w:r w:rsidRPr="002B06CC">
                    <w:rPr>
                      <w:rFonts w:ascii="宋体" w:hAnsi="宋体" w:hint="eastAsia"/>
                      <w:szCs w:val="21"/>
                    </w:rPr>
                    <w:t>向师生通报情况，稳定情绪。对学生进行心理疏导，尽快恢复正常教学秩序。</w:t>
                  </w:r>
                </w:p>
                <w:p w14:paraId="78073AF1" w14:textId="77777777" w:rsidR="00B90722" w:rsidRPr="00AE1033" w:rsidRDefault="00B90722" w:rsidP="0030380B">
                  <w:pPr>
                    <w:spacing w:beforeLines="20" w:before="62"/>
                    <w:rPr>
                      <w:rFonts w:ascii="宋体"/>
                      <w:szCs w:val="21"/>
                    </w:rPr>
                  </w:pPr>
                  <w:r w:rsidRPr="00AE1033">
                    <w:rPr>
                      <w:rFonts w:ascii="宋体" w:hAnsi="宋体"/>
                      <w:szCs w:val="21"/>
                    </w:rPr>
                    <w:t>2.</w:t>
                  </w:r>
                  <w:r w:rsidRPr="00AE1033">
                    <w:rPr>
                      <w:rFonts w:ascii="宋体" w:hAnsi="宋体" w:hint="eastAsia"/>
                      <w:szCs w:val="21"/>
                    </w:rPr>
                    <w:t>制定</w:t>
                  </w:r>
                  <w:r>
                    <w:rPr>
                      <w:rFonts w:ascii="宋体" w:hAnsi="宋体" w:hint="eastAsia"/>
                      <w:szCs w:val="21"/>
                    </w:rPr>
                    <w:t>受损</w:t>
                  </w:r>
                  <w:r w:rsidRPr="00AE1033">
                    <w:rPr>
                      <w:rFonts w:ascii="宋体" w:hAnsi="宋体" w:hint="eastAsia"/>
                      <w:szCs w:val="21"/>
                    </w:rPr>
                    <w:t>建筑物的修缮整改方案，将对学校教学秩序的影响缩小到最小。</w:t>
                  </w:r>
                </w:p>
                <w:p w14:paraId="486D2291" w14:textId="77777777" w:rsidR="00B90722" w:rsidRPr="00AE1033" w:rsidRDefault="00B90722" w:rsidP="0030380B">
                  <w:pPr>
                    <w:spacing w:beforeLines="20" w:before="62"/>
                    <w:rPr>
                      <w:rFonts w:ascii="宋体"/>
                      <w:szCs w:val="21"/>
                    </w:rPr>
                  </w:pPr>
                </w:p>
              </w:txbxContent>
            </v:textbox>
          </v:shape>
        </w:pict>
      </w:r>
    </w:p>
    <w:p w14:paraId="15BABBC0" w14:textId="77777777" w:rsidR="00B90722" w:rsidRDefault="00B90722" w:rsidP="0030380B">
      <w:pPr>
        <w:spacing w:before="312" w:afterLines="50" w:after="156" w:line="560" w:lineRule="exact"/>
        <w:jc w:val="center"/>
        <w:rPr>
          <w:rFonts w:ascii="宋体"/>
          <w:b/>
          <w:sz w:val="28"/>
          <w:szCs w:val="28"/>
        </w:rPr>
      </w:pPr>
    </w:p>
    <w:p w14:paraId="37C1745E" w14:textId="77777777" w:rsidR="00B90722" w:rsidRDefault="00B90722" w:rsidP="0030380B">
      <w:pPr>
        <w:spacing w:before="312" w:afterLines="50" w:after="156" w:line="560" w:lineRule="exact"/>
        <w:jc w:val="center"/>
        <w:rPr>
          <w:rFonts w:ascii="宋体"/>
          <w:b/>
          <w:sz w:val="28"/>
          <w:szCs w:val="28"/>
        </w:rPr>
      </w:pPr>
    </w:p>
    <w:p w14:paraId="139A0CCC" w14:textId="77777777" w:rsidR="00B90722" w:rsidRPr="005B2E62" w:rsidRDefault="00B90722" w:rsidP="00FE5257"/>
    <w:p w14:paraId="17E9AF00" w14:textId="77777777" w:rsidR="00B90722" w:rsidRDefault="00B90722" w:rsidP="00FE5257"/>
    <w:p w14:paraId="7AEB5203" w14:textId="77777777" w:rsidR="00B90722" w:rsidRDefault="00B90722" w:rsidP="00FE5257"/>
    <w:p w14:paraId="30B63414" w14:textId="77777777" w:rsidR="00B90722" w:rsidRPr="008F4949" w:rsidRDefault="00B90722" w:rsidP="00FE5257"/>
    <w:p w14:paraId="58F8A7D3" w14:textId="77777777" w:rsidR="00B90722" w:rsidRPr="00747036" w:rsidRDefault="00B90722" w:rsidP="00FE5257">
      <w:pPr>
        <w:jc w:val="center"/>
        <w:rPr>
          <w:rFonts w:ascii="仿宋_GB2312" w:eastAsia="仿宋_GB2312" w:hAnsi="宋体"/>
          <w:b/>
          <w:bCs/>
          <w:sz w:val="32"/>
          <w:szCs w:val="32"/>
        </w:rPr>
      </w:pPr>
      <w:r>
        <w:rPr>
          <w:rFonts w:ascii="仿宋_GB2312" w:eastAsia="仿宋_GB2312" w:hAnsi="宋体"/>
          <w:b/>
          <w:bCs/>
          <w:sz w:val="32"/>
          <w:szCs w:val="32"/>
        </w:rPr>
        <w:br w:type="page"/>
      </w:r>
      <w:r w:rsidRPr="00747036">
        <w:rPr>
          <w:rFonts w:ascii="仿宋_GB2312" w:eastAsia="仿宋_GB2312" w:hAnsi="宋体"/>
          <w:b/>
          <w:bCs/>
          <w:sz w:val="32"/>
          <w:szCs w:val="32"/>
        </w:rPr>
        <w:lastRenderedPageBreak/>
        <w:t>10</w:t>
      </w:r>
      <w:r>
        <w:rPr>
          <w:rFonts w:ascii="仿宋_GB2312" w:eastAsia="仿宋_GB2312" w:hAnsi="宋体"/>
          <w:b/>
          <w:bCs/>
          <w:sz w:val="32"/>
          <w:szCs w:val="32"/>
        </w:rPr>
        <w:t>.</w:t>
      </w:r>
      <w:r w:rsidRPr="00747036">
        <w:rPr>
          <w:rFonts w:ascii="仿宋_GB2312" w:eastAsia="仿宋_GB2312" w:hAnsi="宋体" w:hint="eastAsia"/>
          <w:b/>
          <w:bCs/>
          <w:sz w:val="32"/>
          <w:szCs w:val="32"/>
        </w:rPr>
        <w:t>学生大型群体活动事故应急</w:t>
      </w:r>
      <w:r>
        <w:rPr>
          <w:rFonts w:ascii="仿宋_GB2312" w:eastAsia="仿宋_GB2312" w:hAnsi="宋体" w:hint="eastAsia"/>
          <w:b/>
          <w:bCs/>
          <w:sz w:val="32"/>
          <w:szCs w:val="32"/>
        </w:rPr>
        <w:t>处置</w:t>
      </w:r>
      <w:r w:rsidRPr="00747036">
        <w:rPr>
          <w:rFonts w:ascii="仿宋_GB2312" w:eastAsia="仿宋_GB2312" w:hAnsi="宋体" w:hint="eastAsia"/>
          <w:b/>
          <w:bCs/>
          <w:sz w:val="32"/>
          <w:szCs w:val="32"/>
        </w:rPr>
        <w:t>流程</w:t>
      </w:r>
    </w:p>
    <w:p w14:paraId="564B2B35" w14:textId="77777777" w:rsidR="00B90722" w:rsidRDefault="00B90722" w:rsidP="00FE5257"/>
    <w:p w14:paraId="1CC57D21" w14:textId="77777777" w:rsidR="00B90722" w:rsidRPr="008034FB" w:rsidRDefault="00B3094B" w:rsidP="00FE5257">
      <w:pPr>
        <w:spacing w:beforeAutospacing="1" w:after="100" w:afterAutospacing="1"/>
        <w:jc w:val="left"/>
        <w:rPr>
          <w:rFonts w:ascii="宋体"/>
          <w:b/>
          <w:bCs/>
          <w:sz w:val="24"/>
          <w:szCs w:val="24"/>
        </w:rPr>
      </w:pPr>
      <w:r>
        <w:rPr>
          <w:noProof/>
        </w:rPr>
        <w:pict w14:anchorId="56A86745">
          <v:shape id="Text Box 731" o:spid="_x0000_s1757" type="#_x0000_t202" style="position:absolute;margin-left:90pt;margin-top:15.6pt;width:243pt;height:57.05pt;z-index:57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">
            <v:textbox style="mso-next-textbox:#Text Box 731">
              <w:txbxContent>
                <w:p w14:paraId="65699B85" w14:textId="77777777" w:rsidR="00B90722" w:rsidRPr="00473F28" w:rsidRDefault="00B90722" w:rsidP="0030380B">
                  <w:pPr>
                    <w:spacing w:beforeLines="100" w:before="312"/>
                    <w:jc w:val="center"/>
                    <w:rPr>
                      <w:b/>
                      <w:sz w:val="24"/>
                    </w:rPr>
                  </w:pPr>
                  <w:r>
                    <w:rPr>
                      <w:rFonts w:hint="eastAsia"/>
                      <w:b/>
                      <w:sz w:val="24"/>
                    </w:rPr>
                    <w:t>突然发生学生大型群体活动事故</w:t>
                  </w:r>
                </w:p>
              </w:txbxContent>
            </v:textbox>
          </v:shape>
        </w:pict>
      </w:r>
    </w:p>
    <w:p w14:paraId="5F5E0B8A" w14:textId="77777777" w:rsidR="00B90722" w:rsidRDefault="00B3094B" w:rsidP="00CC02EE">
      <w:pPr>
        <w:spacing w:before="312" w:afterLines="50" w:after="156" w:line="560" w:lineRule="exact"/>
        <w:jc w:val="center"/>
        <w:rPr>
          <w:rFonts w:ascii="宋体"/>
          <w:b/>
          <w:sz w:val="28"/>
          <w:szCs w:val="28"/>
        </w:rPr>
      </w:pPr>
      <w:r>
        <w:rPr>
          <w:noProof/>
        </w:rPr>
        <w:pict w14:anchorId="158E9F0E">
          <v:line id="Line 725" o:spid="_x0000_s1758" style="position:absolute;left:0;text-align:left;z-index:567;visibility:visible" from="207pt,26.6pt" to="207.05pt,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">
            <v:stroke endarrow="block"/>
          </v:line>
        </w:pict>
      </w:r>
    </w:p>
    <w:p w14:paraId="35EDA1F2" w14:textId="77777777" w:rsidR="00B90722" w:rsidRDefault="00B3094B" w:rsidP="0030380B">
      <w:pPr>
        <w:spacing w:before="312" w:afterLines="50" w:after="156" w:line="560" w:lineRule="exact"/>
        <w:jc w:val="center"/>
        <w:rPr>
          <w:rFonts w:ascii="宋体"/>
          <w:b/>
          <w:sz w:val="28"/>
          <w:szCs w:val="28"/>
        </w:rPr>
      </w:pPr>
      <w:r>
        <w:rPr>
          <w:noProof/>
        </w:rPr>
        <w:pict w14:anchorId="1B789F86">
          <v:shape id="Text Box 720" o:spid="_x0000_s1759" type="#_x0000_t202" style="position:absolute;left:0;text-align:left;margin-left:45pt;margin-top:20.4pt;width:333pt;height:62.4pt;z-index:56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">
            <v:textbox style="mso-next-textbox:#Text Box 720">
              <w:txbxContent>
                <w:p w14:paraId="15073187" w14:textId="77777777" w:rsidR="00B90722" w:rsidRDefault="00B90722" w:rsidP="00FE5257">
                  <w:pPr>
                    <w:rPr>
                      <w:rFonts w:ascii="宋体"/>
                      <w:szCs w:val="21"/>
                    </w:rPr>
                  </w:pPr>
                  <w:r w:rsidRPr="00AE1033">
                    <w:rPr>
                      <w:rFonts w:ascii="宋体" w:hAnsi="宋体"/>
                      <w:szCs w:val="21"/>
                    </w:rPr>
                    <w:t>1</w:t>
                  </w:r>
                  <w:r>
                    <w:rPr>
                      <w:rFonts w:ascii="宋体"/>
                      <w:szCs w:val="21"/>
                    </w:rPr>
                    <w:t>.</w:t>
                  </w:r>
                  <w:r w:rsidRPr="00AE1033">
                    <w:rPr>
                      <w:rFonts w:ascii="宋体" w:hAnsi="宋体" w:hint="eastAsia"/>
                      <w:szCs w:val="21"/>
                    </w:rPr>
                    <w:t>迅速拨打</w:t>
                  </w:r>
                  <w:r w:rsidRPr="00AE1033">
                    <w:rPr>
                      <w:rFonts w:ascii="宋体" w:hAnsi="宋体"/>
                      <w:szCs w:val="21"/>
                    </w:rPr>
                    <w:t>110</w:t>
                  </w:r>
                  <w:r w:rsidRPr="00AE1033">
                    <w:rPr>
                      <w:rFonts w:ascii="宋体" w:hAnsi="宋体" w:hint="eastAsia"/>
                      <w:szCs w:val="21"/>
                    </w:rPr>
                    <w:t>、</w:t>
                  </w:r>
                  <w:r w:rsidRPr="00AE1033">
                    <w:rPr>
                      <w:rFonts w:ascii="宋体" w:hAnsi="宋体"/>
                      <w:szCs w:val="21"/>
                    </w:rPr>
                    <w:t>120</w:t>
                  </w:r>
                  <w:r w:rsidRPr="00AE1033">
                    <w:rPr>
                      <w:rFonts w:ascii="宋体" w:hAnsi="宋体" w:hint="eastAsia"/>
                      <w:szCs w:val="21"/>
                    </w:rPr>
                    <w:t>，视情况拨打</w:t>
                  </w:r>
                  <w:r w:rsidRPr="00AE1033">
                    <w:rPr>
                      <w:rFonts w:ascii="宋体" w:hAnsi="宋体"/>
                      <w:szCs w:val="21"/>
                    </w:rPr>
                    <w:t>11</w:t>
                  </w:r>
                  <w:r>
                    <w:rPr>
                      <w:rFonts w:ascii="宋体" w:hAnsi="宋体"/>
                      <w:szCs w:val="21"/>
                    </w:rPr>
                    <w:t>9</w:t>
                  </w:r>
                  <w:r w:rsidRPr="00AE1033">
                    <w:rPr>
                      <w:rFonts w:ascii="宋体" w:hAnsi="宋体" w:hint="eastAsia"/>
                      <w:szCs w:val="21"/>
                    </w:rPr>
                    <w:t>。</w:t>
                  </w:r>
                </w:p>
                <w:p w14:paraId="5003BE84" w14:textId="77777777" w:rsidR="00B90722" w:rsidRPr="00AE1033" w:rsidRDefault="00B90722" w:rsidP="00FE5257">
                  <w:pPr>
                    <w:rPr>
                      <w:rFonts w:ascii="宋体"/>
                      <w:szCs w:val="21"/>
                    </w:rPr>
                  </w:pPr>
                  <w:r w:rsidRPr="00B33936">
                    <w:rPr>
                      <w:rFonts w:ascii="宋体" w:hAnsi="宋体"/>
                      <w:szCs w:val="21"/>
                    </w:rPr>
                    <w:t>2.</w:t>
                  </w:r>
                  <w:r w:rsidRPr="00B33936">
                    <w:rPr>
                      <w:rFonts w:ascii="宋体" w:hAnsi="宋体" w:hint="eastAsia"/>
                      <w:szCs w:val="21"/>
                    </w:rPr>
                    <w:t>通知学校领导迅速赶赴事故现场。有关人员</w:t>
                  </w:r>
                  <w:r w:rsidRPr="00AE1033">
                    <w:rPr>
                      <w:rFonts w:ascii="宋体" w:hAnsi="宋体" w:hint="eastAsia"/>
                      <w:szCs w:val="21"/>
                    </w:rPr>
                    <w:t>第一时间赶到现场</w:t>
                  </w:r>
                  <w:r>
                    <w:rPr>
                      <w:rFonts w:ascii="宋体" w:hAnsi="宋体" w:hint="eastAsia"/>
                      <w:szCs w:val="21"/>
                    </w:rPr>
                    <w:t>。</w:t>
                  </w:r>
                </w:p>
                <w:p w14:paraId="3AB0A9D1" w14:textId="77777777" w:rsidR="00B90722" w:rsidRDefault="00B90722" w:rsidP="00FE5257">
                  <w:r>
                    <w:rPr>
                      <w:rFonts w:ascii="宋体" w:hAnsi="宋体"/>
                      <w:szCs w:val="21"/>
                    </w:rPr>
                    <w:t>3.</w:t>
                  </w:r>
                  <w:r w:rsidRPr="00AE1033">
                    <w:rPr>
                      <w:rFonts w:ascii="宋体" w:hAnsi="宋体" w:hint="eastAsia"/>
                      <w:szCs w:val="21"/>
                    </w:rPr>
                    <w:t>向主管教育行政部门报告</w:t>
                  </w:r>
                  <w:r>
                    <w:rPr>
                      <w:rFonts w:ascii="宋体" w:hAnsi="宋体" w:hint="eastAsia"/>
                      <w:szCs w:val="21"/>
                    </w:rPr>
                    <w:t>。争取有关部门支援救助。</w:t>
                  </w:r>
                </w:p>
              </w:txbxContent>
            </v:textbox>
          </v:shape>
        </w:pict>
      </w:r>
    </w:p>
    <w:p w14:paraId="786AA192" w14:textId="77777777" w:rsidR="00B90722" w:rsidRDefault="00B3094B" w:rsidP="00CC02EE">
      <w:pPr>
        <w:spacing w:before="312" w:afterLines="50" w:after="156" w:line="560" w:lineRule="exact"/>
        <w:jc w:val="center"/>
        <w:rPr>
          <w:rFonts w:ascii="宋体"/>
          <w:b/>
          <w:sz w:val="28"/>
          <w:szCs w:val="28"/>
        </w:rPr>
      </w:pPr>
      <w:r>
        <w:rPr>
          <w:noProof/>
        </w:rPr>
        <w:pict w14:anchorId="7D8C9D6F">
          <v:line id="Line 726" o:spid="_x0000_s1760" style="position:absolute;left:0;text-align:left;z-index:568;visibility:visible" from="98.95pt,39.2pt" to="99pt,7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">
            <v:stroke endarrow="block"/>
          </v:line>
        </w:pict>
      </w:r>
      <w:r>
        <w:rPr>
          <w:noProof/>
        </w:rPr>
        <w:pict w14:anchorId="1680AFA7">
          <v:line id="Line 727" o:spid="_x0000_s1761" style="position:absolute;left:0;text-align:left;z-index:569;visibility:visible" from="332.95pt,39.2pt" to="333pt,7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">
            <v:stroke endarrow="block"/>
          </v:line>
        </w:pict>
      </w:r>
    </w:p>
    <w:p w14:paraId="2DC54405" w14:textId="77777777" w:rsidR="00B90722" w:rsidRDefault="00B3094B" w:rsidP="0030380B">
      <w:pPr>
        <w:spacing w:before="312" w:afterLines="50" w:after="156" w:line="560" w:lineRule="exact"/>
        <w:jc w:val="center"/>
        <w:rPr>
          <w:rFonts w:ascii="宋体"/>
          <w:b/>
          <w:sz w:val="28"/>
          <w:szCs w:val="28"/>
        </w:rPr>
      </w:pPr>
      <w:r>
        <w:rPr>
          <w:noProof/>
        </w:rPr>
        <w:pict w14:anchorId="61DF44C0">
          <v:shape id="Text Box 721" o:spid="_x0000_s1762" type="#_x0000_t202" style="position:absolute;left:0;text-align:left;margin-left:0;margin-top:34.6pt;width:198pt;height:46.8pt;z-index:56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">
            <v:textbox style="mso-next-textbox:#Text Box 721">
              <w:txbxContent>
                <w:p w14:paraId="1F4B5550" w14:textId="77777777" w:rsidR="00B90722" w:rsidRPr="0025702E" w:rsidRDefault="00B90722" w:rsidP="0030380B">
                  <w:pPr>
                    <w:spacing w:beforeLines="20" w:before="62"/>
                    <w:rPr>
                      <w:rFonts w:ascii="宋体"/>
                      <w:szCs w:val="21"/>
                    </w:rPr>
                  </w:pPr>
                  <w:r w:rsidRPr="0025702E">
                    <w:rPr>
                      <w:rFonts w:ascii="宋体" w:hAnsi="宋体" w:hint="eastAsia"/>
                      <w:szCs w:val="21"/>
                    </w:rPr>
                    <w:t>稳定现场秩序，组织师生有序疏散，防止继发性事故发生</w:t>
                  </w:r>
                  <w:r>
                    <w:rPr>
                      <w:rFonts w:ascii="宋体" w:hAnsi="宋体" w:hint="eastAsia"/>
                      <w:szCs w:val="21"/>
                    </w:rPr>
                    <w:t>。</w:t>
                  </w:r>
                </w:p>
              </w:txbxContent>
            </v:textbox>
          </v:shape>
        </w:pict>
      </w:r>
      <w:r>
        <w:rPr>
          <w:noProof/>
        </w:rPr>
        <w:pict w14:anchorId="4D5D6499">
          <v:shape id="Text Box 722" o:spid="_x0000_s1763" type="#_x0000_t202" style="position:absolute;left:0;text-align:left;margin-left:3in;margin-top:26.8pt;width:225pt;height:54.6pt;z-index:5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">
            <v:textbox style="mso-next-textbox:#Text Box 722">
              <w:txbxContent>
                <w:p w14:paraId="37E6AF64" w14:textId="77777777" w:rsidR="00B90722" w:rsidRPr="009511FE" w:rsidRDefault="00B90722" w:rsidP="00FE5257">
                  <w:pPr>
                    <w:rPr>
                      <w:rFonts w:ascii="宋体"/>
                      <w:szCs w:val="21"/>
                    </w:rPr>
                  </w:pPr>
                  <w:r w:rsidRPr="009511FE">
                    <w:rPr>
                      <w:rFonts w:ascii="宋体" w:hAnsi="宋体"/>
                      <w:szCs w:val="21"/>
                    </w:rPr>
                    <w:t>1.</w:t>
                  </w:r>
                  <w:r w:rsidRPr="009511FE">
                    <w:rPr>
                      <w:rFonts w:ascii="宋体" w:hAnsi="宋体" w:hint="eastAsia"/>
                      <w:szCs w:val="21"/>
                    </w:rPr>
                    <w:t>组织有救援能力</w:t>
                  </w:r>
                  <w:r>
                    <w:rPr>
                      <w:rFonts w:ascii="宋体" w:hAnsi="宋体" w:hint="eastAsia"/>
                      <w:szCs w:val="21"/>
                    </w:rPr>
                    <w:t>的</w:t>
                  </w:r>
                  <w:r w:rsidRPr="009511FE">
                    <w:rPr>
                      <w:rFonts w:ascii="宋体" w:hAnsi="宋体" w:hint="eastAsia"/>
                      <w:szCs w:val="21"/>
                    </w:rPr>
                    <w:t>人员实施现场</w:t>
                  </w:r>
                  <w:r>
                    <w:rPr>
                      <w:rFonts w:ascii="宋体" w:hAnsi="宋体" w:hint="eastAsia"/>
                      <w:szCs w:val="21"/>
                    </w:rPr>
                    <w:t>急救</w:t>
                  </w:r>
                  <w:r w:rsidRPr="009511FE">
                    <w:rPr>
                      <w:rFonts w:ascii="宋体" w:hAnsi="宋体" w:hint="eastAsia"/>
                      <w:szCs w:val="21"/>
                    </w:rPr>
                    <w:t>，等待专业救助。</w:t>
                  </w:r>
                </w:p>
                <w:p w14:paraId="27E36E6A" w14:textId="77777777" w:rsidR="00B90722" w:rsidRPr="009511FE" w:rsidRDefault="00B90722" w:rsidP="00FE5257">
                  <w:pPr>
                    <w:rPr>
                      <w:rFonts w:ascii="宋体"/>
                      <w:szCs w:val="21"/>
                    </w:rPr>
                  </w:pPr>
                  <w:r w:rsidRPr="009511FE">
                    <w:rPr>
                      <w:rFonts w:ascii="宋体" w:hAnsi="宋体"/>
                      <w:szCs w:val="21"/>
                    </w:rPr>
                    <w:t>2.</w:t>
                  </w:r>
                  <w:r w:rsidRPr="009511FE">
                    <w:rPr>
                      <w:rFonts w:ascii="宋体" w:hAnsi="宋体" w:hint="eastAsia"/>
                      <w:szCs w:val="21"/>
                    </w:rPr>
                    <w:t>及时将伤员送医院救治。</w:t>
                  </w:r>
                </w:p>
              </w:txbxContent>
            </v:textbox>
          </v:shape>
        </w:pict>
      </w:r>
    </w:p>
    <w:p w14:paraId="03CF2F8A" w14:textId="77777777" w:rsidR="00B90722" w:rsidRDefault="00B3094B" w:rsidP="00CC02EE">
      <w:pPr>
        <w:spacing w:before="312" w:afterLines="50" w:after="156" w:line="560" w:lineRule="exact"/>
        <w:jc w:val="center"/>
        <w:rPr>
          <w:rFonts w:ascii="宋体"/>
          <w:b/>
          <w:sz w:val="28"/>
          <w:szCs w:val="28"/>
        </w:rPr>
      </w:pPr>
      <w:r>
        <w:rPr>
          <w:noProof/>
        </w:rPr>
        <w:pict w14:anchorId="12E91C2C">
          <v:line id="Line 805" o:spid="_x0000_s1764" style="position:absolute;left:0;text-align:left;z-index:647;visibility:visible" from="333pt,37.8pt" to="333.05pt,8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">
            <v:stroke endarrow="block"/>
          </v:line>
        </w:pict>
      </w:r>
      <w:r>
        <w:rPr>
          <w:noProof/>
        </w:rPr>
        <w:pict w14:anchorId="13EA8E9E">
          <v:line id="Line 728" o:spid="_x0000_s1765" style="position:absolute;left:0;text-align:left;z-index:570;visibility:visible" from="99pt,37.8pt" to="99.05pt,8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">
            <v:stroke endarrow="block"/>
          </v:line>
        </w:pict>
      </w:r>
    </w:p>
    <w:p w14:paraId="3E5F6BB1" w14:textId="77777777" w:rsidR="00B90722" w:rsidRDefault="00B3094B" w:rsidP="0030380B">
      <w:pPr>
        <w:spacing w:before="312" w:afterLines="50" w:after="156" w:line="560" w:lineRule="exact"/>
        <w:jc w:val="center"/>
        <w:rPr>
          <w:rFonts w:ascii="宋体"/>
          <w:b/>
          <w:sz w:val="28"/>
          <w:szCs w:val="28"/>
        </w:rPr>
      </w:pPr>
      <w:r>
        <w:rPr>
          <w:noProof/>
        </w:rPr>
        <w:pict w14:anchorId="286DF394">
          <v:shape id="Text Box 723" o:spid="_x0000_s1766" type="#_x0000_t202" style="position:absolute;left:0;text-align:left;margin-left:45pt;margin-top:41pt;width:333pt;height:46.8pt;z-index:56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">
            <v:textbox style="mso-next-textbox:#Text Box 723">
              <w:txbxContent>
                <w:p w14:paraId="015CD2FC" w14:textId="77777777" w:rsidR="00B90722" w:rsidRDefault="00B90722" w:rsidP="0030380B">
                  <w:pPr>
                    <w:spacing w:beforeLines="50" w:before="156"/>
                  </w:pPr>
                  <w:r>
                    <w:rPr>
                      <w:rFonts w:hint="eastAsia"/>
                      <w:szCs w:val="21"/>
                    </w:rPr>
                    <w:t>认真接待家长、稳定家长情绪，</w:t>
                  </w:r>
                  <w:r w:rsidRPr="00B93ADE">
                    <w:rPr>
                      <w:rFonts w:ascii="宋体" w:hAnsi="宋体" w:hint="eastAsia"/>
                      <w:szCs w:val="21"/>
                    </w:rPr>
                    <w:t>做好伤亡学生家长</w:t>
                  </w:r>
                  <w:r>
                    <w:rPr>
                      <w:rFonts w:ascii="宋体" w:hAnsi="宋体" w:hint="eastAsia"/>
                      <w:szCs w:val="21"/>
                    </w:rPr>
                    <w:t>的安抚</w:t>
                  </w:r>
                  <w:r w:rsidRPr="00B93ADE">
                    <w:rPr>
                      <w:rFonts w:ascii="宋体" w:hAnsi="宋体" w:hint="eastAsia"/>
                      <w:szCs w:val="21"/>
                    </w:rPr>
                    <w:t>、保险理赔等</w:t>
                  </w:r>
                  <w:r>
                    <w:rPr>
                      <w:rFonts w:ascii="宋体" w:hAnsi="宋体" w:hint="eastAsia"/>
                      <w:szCs w:val="21"/>
                    </w:rPr>
                    <w:t>工作。</w:t>
                  </w:r>
                </w:p>
                <w:p w14:paraId="6116CFA2" w14:textId="77777777" w:rsidR="00B90722" w:rsidRPr="00EB20E5" w:rsidRDefault="00B90722" w:rsidP="0030380B">
                  <w:pPr>
                    <w:spacing w:beforeLines="50" w:before="156"/>
                    <w:jc w:val="center"/>
                    <w:rPr>
                      <w:szCs w:val="21"/>
                    </w:rPr>
                  </w:pPr>
                </w:p>
                <w:p w14:paraId="43285BA2" w14:textId="77777777" w:rsidR="00B90722" w:rsidRDefault="00B90722" w:rsidP="0030380B">
                  <w:pPr>
                    <w:spacing w:beforeLines="50" w:before="156"/>
                    <w:jc w:val="center"/>
                    <w:rPr>
                      <w:szCs w:val="21"/>
                    </w:rPr>
                  </w:pPr>
                </w:p>
                <w:p w14:paraId="7E503CBA" w14:textId="77777777" w:rsidR="00B90722" w:rsidRDefault="00B90722" w:rsidP="0030380B">
                  <w:pPr>
                    <w:spacing w:beforeLines="50" w:before="156"/>
                    <w:jc w:val="center"/>
                    <w:rPr>
                      <w:szCs w:val="21"/>
                    </w:rPr>
                  </w:pPr>
                </w:p>
                <w:p w14:paraId="67369478" w14:textId="77777777" w:rsidR="00B90722" w:rsidRDefault="00B90722" w:rsidP="0030380B">
                  <w:pPr>
                    <w:spacing w:beforeLines="50" w:before="156"/>
                    <w:jc w:val="center"/>
                    <w:rPr>
                      <w:szCs w:val="21"/>
                    </w:rPr>
                  </w:pPr>
                </w:p>
                <w:p w14:paraId="33EAA4D3" w14:textId="77777777" w:rsidR="00B90722" w:rsidRDefault="00B90722" w:rsidP="0030380B">
                  <w:pPr>
                    <w:spacing w:beforeLines="50" w:before="156"/>
                    <w:jc w:val="center"/>
                    <w:rPr>
                      <w:szCs w:val="21"/>
                    </w:rPr>
                  </w:pPr>
                </w:p>
                <w:p w14:paraId="4BC1F557" w14:textId="77777777" w:rsidR="00B90722" w:rsidRPr="00C86169" w:rsidRDefault="00B90722" w:rsidP="0030380B">
                  <w:pPr>
                    <w:spacing w:beforeLines="50" w:before="156"/>
                    <w:jc w:val="center"/>
                    <w:rPr>
                      <w:szCs w:val="21"/>
                    </w:rPr>
                  </w:pPr>
                </w:p>
              </w:txbxContent>
            </v:textbox>
          </v:shape>
        </w:pict>
      </w:r>
      <w:r>
        <w:rPr>
          <w:noProof/>
        </w:rPr>
        <w:pict w14:anchorId="1D2646BD">
          <v:shape id="Text Box 730" o:spid="_x0000_s1767" type="#_x0000_t202" style="position:absolute;left:0;text-align:left;margin-left:45pt;margin-top:197pt;width:333pt;height:62.4pt;z-index:5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">
            <v:textbox style="mso-next-textbox:#Text Box 730">
              <w:txbxContent>
                <w:p w14:paraId="416D9197" w14:textId="77777777" w:rsidR="00B90722" w:rsidRPr="002B06CC" w:rsidRDefault="00B90722" w:rsidP="00FE5257">
                  <w:pPr>
                    <w:rPr>
                      <w:rFonts w:ascii="宋体"/>
                      <w:szCs w:val="21"/>
                    </w:rPr>
                  </w:pPr>
                  <w:r w:rsidRPr="002B06CC">
                    <w:rPr>
                      <w:rFonts w:ascii="宋体" w:hAnsi="宋体"/>
                      <w:szCs w:val="21"/>
                    </w:rPr>
                    <w:t>1.</w:t>
                  </w:r>
                  <w:r w:rsidRPr="002B06CC">
                    <w:rPr>
                      <w:rFonts w:ascii="宋体" w:hAnsi="宋体" w:hint="eastAsia"/>
                      <w:szCs w:val="21"/>
                    </w:rPr>
                    <w:t>总结事故教训、完善事故预案，严防同类事故再次发生。</w:t>
                  </w:r>
                </w:p>
                <w:p w14:paraId="23771B69" w14:textId="77777777" w:rsidR="00B90722" w:rsidRPr="002B06CC" w:rsidRDefault="00B90722" w:rsidP="00FE5257">
                  <w:pPr>
                    <w:rPr>
                      <w:rFonts w:ascii="宋体"/>
                      <w:szCs w:val="21"/>
                    </w:rPr>
                  </w:pPr>
                  <w:r w:rsidRPr="002B06CC">
                    <w:rPr>
                      <w:rFonts w:ascii="宋体" w:hAnsi="宋体"/>
                      <w:szCs w:val="21"/>
                    </w:rPr>
                    <w:t>2.</w:t>
                  </w:r>
                  <w:r w:rsidRPr="002B06CC">
                    <w:rPr>
                      <w:rFonts w:ascii="宋体" w:hAnsi="宋体" w:hint="eastAsia"/>
                      <w:szCs w:val="21"/>
                    </w:rPr>
                    <w:t>积极妥善开展事故调查和善后处理。</w:t>
                  </w:r>
                </w:p>
                <w:p w14:paraId="2B633E8C" w14:textId="77777777" w:rsidR="00B90722" w:rsidRPr="002B06CC" w:rsidRDefault="00B90722" w:rsidP="00FE5257">
                  <w:pPr>
                    <w:rPr>
                      <w:rFonts w:ascii="宋体"/>
                      <w:szCs w:val="21"/>
                    </w:rPr>
                  </w:pPr>
                  <w:r w:rsidRPr="002B06CC">
                    <w:rPr>
                      <w:rFonts w:ascii="宋体" w:hAnsi="宋体"/>
                      <w:szCs w:val="21"/>
                    </w:rPr>
                    <w:t>3.</w:t>
                  </w:r>
                  <w:r w:rsidRPr="002B06CC">
                    <w:rPr>
                      <w:rFonts w:ascii="宋体" w:hAnsi="宋体" w:hint="eastAsia"/>
                      <w:szCs w:val="21"/>
                    </w:rPr>
                    <w:t>及时向主管教育行政部门报告事故处理情况。</w:t>
                  </w:r>
                </w:p>
                <w:p w14:paraId="19634B91" w14:textId="77777777" w:rsidR="00B90722" w:rsidRPr="009511FE" w:rsidRDefault="00B90722" w:rsidP="00FE5257">
                  <w:pPr>
                    <w:rPr>
                      <w:rFonts w:ascii="宋体"/>
                      <w:szCs w:val="21"/>
                    </w:rPr>
                  </w:pPr>
                </w:p>
              </w:txbxContent>
            </v:textbox>
          </v:shape>
        </w:pict>
      </w:r>
      <w:r>
        <w:rPr>
          <w:noProof/>
        </w:rPr>
        <w:pict w14:anchorId="60748F8F">
          <v:shape id="Text Box 724" o:spid="_x0000_s1768" type="#_x0000_t202" style="position:absolute;left:0;text-align:left;margin-left:45pt;margin-top:119pt;width:333pt;height:45.6pt;z-index:56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">
            <v:textbox style="mso-next-textbox:#Text Box 724" inset="1mm,0,1mm,0">
              <w:txbxContent>
                <w:p w14:paraId="45CA5C81" w14:textId="77777777" w:rsidR="00B90722" w:rsidRPr="002B06CC" w:rsidRDefault="00B90722" w:rsidP="0030380B">
                  <w:pPr>
                    <w:spacing w:beforeLines="20" w:before="62"/>
                    <w:rPr>
                      <w:szCs w:val="21"/>
                    </w:rPr>
                  </w:pPr>
                  <w:r w:rsidRPr="002B06CC">
                    <w:rPr>
                      <w:rFonts w:hint="eastAsia"/>
                      <w:szCs w:val="21"/>
                    </w:rPr>
                    <w:t>向师生通报情况，稳定情绪。对学生进行心理疏导和相关安全教育，尽快恢复正常教学秩序。</w:t>
                  </w:r>
                </w:p>
              </w:txbxContent>
            </v:textbox>
          </v:shape>
        </w:pict>
      </w:r>
      <w:r>
        <w:rPr>
          <w:noProof/>
        </w:rPr>
        <w:pict w14:anchorId="72B4450D">
          <v:line id="Line 729" o:spid="_x0000_s1769" style="position:absolute;left:0;text-align:left;z-index:571;visibility:visible" from="207pt,165.6pt" to="207.0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">
            <v:stroke endarrow="block"/>
          </v:line>
        </w:pict>
      </w:r>
      <w:r>
        <w:rPr>
          <w:noProof/>
        </w:rPr>
        <w:pict w14:anchorId="08C9F757">
          <v:line id="Line 719" o:spid="_x0000_s1770" style="position:absolute;left:0;text-align:left;z-index:561;visibility:visible" from="207pt,89pt" to="207.05pt,1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">
            <v:stroke endarrow="block"/>
          </v:line>
        </w:pict>
      </w:r>
    </w:p>
    <w:p w14:paraId="6DB345BB" w14:textId="77777777" w:rsidR="00B90722" w:rsidRDefault="00B90722" w:rsidP="0030380B">
      <w:pPr>
        <w:spacing w:before="312" w:afterLines="50" w:after="156" w:line="560" w:lineRule="exact"/>
        <w:ind w:rightChars="12" w:right="25"/>
        <w:jc w:val="center"/>
        <w:rPr>
          <w:rFonts w:ascii="宋体"/>
          <w:b/>
          <w:sz w:val="28"/>
          <w:szCs w:val="28"/>
        </w:rPr>
      </w:pPr>
    </w:p>
    <w:p w14:paraId="11870E5F" w14:textId="77777777" w:rsidR="00B90722" w:rsidRDefault="00B90722" w:rsidP="0030380B">
      <w:pPr>
        <w:spacing w:before="312" w:afterLines="50" w:after="156" w:line="560" w:lineRule="exact"/>
        <w:jc w:val="center"/>
        <w:rPr>
          <w:rFonts w:ascii="宋体"/>
          <w:b/>
          <w:sz w:val="28"/>
          <w:szCs w:val="28"/>
        </w:rPr>
      </w:pPr>
    </w:p>
    <w:p w14:paraId="053F1AAC" w14:textId="77777777" w:rsidR="00B90722" w:rsidRDefault="00B90722" w:rsidP="0030380B">
      <w:pPr>
        <w:spacing w:before="312" w:afterLines="50" w:after="156" w:line="560" w:lineRule="exact"/>
        <w:jc w:val="center"/>
        <w:rPr>
          <w:rFonts w:ascii="宋体"/>
          <w:b/>
          <w:sz w:val="28"/>
          <w:szCs w:val="28"/>
        </w:rPr>
      </w:pPr>
    </w:p>
    <w:p w14:paraId="60EEE8E3" w14:textId="77777777" w:rsidR="00B90722" w:rsidRDefault="00B90722" w:rsidP="0030380B">
      <w:pPr>
        <w:spacing w:before="312" w:afterLines="50" w:after="156" w:line="560" w:lineRule="exact"/>
        <w:jc w:val="center"/>
        <w:rPr>
          <w:rFonts w:ascii="宋体"/>
          <w:b/>
          <w:sz w:val="28"/>
          <w:szCs w:val="28"/>
        </w:rPr>
      </w:pPr>
    </w:p>
    <w:p w14:paraId="48693357" w14:textId="77777777" w:rsidR="00B90722" w:rsidRDefault="00B90722" w:rsidP="0030380B">
      <w:pPr>
        <w:spacing w:before="312" w:afterLines="50" w:after="156" w:line="560" w:lineRule="exact"/>
        <w:jc w:val="center"/>
        <w:rPr>
          <w:rFonts w:ascii="宋体"/>
          <w:b/>
          <w:sz w:val="28"/>
          <w:szCs w:val="28"/>
        </w:rPr>
      </w:pPr>
    </w:p>
    <w:p w14:paraId="06E37982" w14:textId="77777777" w:rsidR="00B90722" w:rsidRDefault="00B90722" w:rsidP="0030380B">
      <w:pPr>
        <w:spacing w:before="312" w:afterLines="50" w:after="156" w:line="560" w:lineRule="exact"/>
        <w:jc w:val="center"/>
        <w:rPr>
          <w:rFonts w:ascii="宋体"/>
          <w:b/>
          <w:sz w:val="28"/>
          <w:szCs w:val="28"/>
        </w:rPr>
      </w:pPr>
    </w:p>
    <w:p w14:paraId="5FB92F17" w14:textId="77777777" w:rsidR="00B90722" w:rsidRPr="00747036" w:rsidRDefault="00B90722" w:rsidP="00FE5257">
      <w:pPr>
        <w:spacing w:beforeAutospacing="1" w:after="100" w:afterAutospacing="1"/>
        <w:jc w:val="center"/>
        <w:rPr>
          <w:rFonts w:ascii="仿宋_GB2312" w:eastAsia="仿宋_GB2312" w:hAnsi="宋体"/>
          <w:b/>
          <w:bCs/>
          <w:sz w:val="32"/>
          <w:szCs w:val="32"/>
        </w:rPr>
      </w:pPr>
      <w:r>
        <w:rPr>
          <w:rFonts w:ascii="仿宋_GB2312" w:eastAsia="仿宋_GB2312" w:hAnsi="宋体"/>
          <w:b/>
          <w:bCs/>
          <w:sz w:val="32"/>
          <w:szCs w:val="32"/>
        </w:rPr>
        <w:br w:type="page"/>
      </w:r>
      <w:r w:rsidRPr="00747036">
        <w:rPr>
          <w:rFonts w:ascii="仿宋_GB2312" w:eastAsia="仿宋_GB2312" w:hAnsi="宋体"/>
          <w:b/>
          <w:bCs/>
          <w:sz w:val="32"/>
          <w:szCs w:val="32"/>
        </w:rPr>
        <w:lastRenderedPageBreak/>
        <w:t>11</w:t>
      </w:r>
      <w:r>
        <w:rPr>
          <w:rFonts w:ascii="仿宋_GB2312" w:eastAsia="仿宋_GB2312" w:hAnsi="宋体"/>
          <w:b/>
          <w:bCs/>
          <w:sz w:val="32"/>
          <w:szCs w:val="32"/>
        </w:rPr>
        <w:t>.</w:t>
      </w:r>
      <w:r w:rsidRPr="00747036">
        <w:rPr>
          <w:rFonts w:ascii="仿宋_GB2312" w:eastAsia="仿宋_GB2312" w:hAnsi="宋体" w:hint="eastAsia"/>
          <w:b/>
          <w:bCs/>
          <w:sz w:val="32"/>
          <w:szCs w:val="32"/>
        </w:rPr>
        <w:t>学生拥挤踩踏事故应急</w:t>
      </w:r>
      <w:r>
        <w:rPr>
          <w:rFonts w:ascii="仿宋_GB2312" w:eastAsia="仿宋_GB2312" w:hAnsi="宋体" w:hint="eastAsia"/>
          <w:b/>
          <w:bCs/>
          <w:sz w:val="32"/>
          <w:szCs w:val="32"/>
        </w:rPr>
        <w:t>处置</w:t>
      </w:r>
      <w:r w:rsidRPr="00747036">
        <w:rPr>
          <w:rFonts w:ascii="仿宋_GB2312" w:eastAsia="仿宋_GB2312" w:hAnsi="宋体" w:hint="eastAsia"/>
          <w:b/>
          <w:bCs/>
          <w:sz w:val="32"/>
          <w:szCs w:val="32"/>
        </w:rPr>
        <w:t>流程</w:t>
      </w:r>
    </w:p>
    <w:p w14:paraId="5E506E67" w14:textId="77777777" w:rsidR="00B90722" w:rsidRPr="008034FB" w:rsidRDefault="00B3094B" w:rsidP="00FE5257">
      <w:pPr>
        <w:spacing w:beforeAutospacing="1" w:after="100" w:afterAutospacing="1"/>
        <w:jc w:val="left"/>
        <w:rPr>
          <w:rFonts w:ascii="宋体"/>
          <w:b/>
          <w:bCs/>
          <w:sz w:val="24"/>
          <w:szCs w:val="24"/>
        </w:rPr>
      </w:pPr>
      <w:r>
        <w:rPr>
          <w:noProof/>
        </w:rPr>
        <w:pict w14:anchorId="47228292">
          <v:shape id="Text Box 744" o:spid="_x0000_s1771" type="#_x0000_t202" style="position:absolute;margin-left:90pt;margin-top:22.55pt;width:243pt;height:57.05pt;z-index:58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">
            <v:textbox style="mso-next-textbox:#Text Box 744">
              <w:txbxContent>
                <w:p w14:paraId="10E56F4D" w14:textId="77777777" w:rsidR="00B90722" w:rsidRPr="00473F28" w:rsidRDefault="00B90722" w:rsidP="0030380B">
                  <w:pPr>
                    <w:spacing w:beforeLines="100" w:before="312"/>
                    <w:jc w:val="center"/>
                    <w:rPr>
                      <w:b/>
                      <w:sz w:val="24"/>
                    </w:rPr>
                  </w:pPr>
                  <w:r>
                    <w:rPr>
                      <w:rFonts w:hint="eastAsia"/>
                      <w:b/>
                      <w:sz w:val="24"/>
                    </w:rPr>
                    <w:t>突然发生学生拥挤踩踏事故</w:t>
                  </w:r>
                </w:p>
              </w:txbxContent>
            </v:textbox>
          </v:shape>
        </w:pict>
      </w:r>
    </w:p>
    <w:p w14:paraId="4EA85895" w14:textId="77777777" w:rsidR="00B90722" w:rsidRDefault="00B90722" w:rsidP="0030380B">
      <w:pPr>
        <w:spacing w:before="312" w:afterLines="50" w:after="156" w:line="560" w:lineRule="exact"/>
        <w:jc w:val="center"/>
        <w:rPr>
          <w:rFonts w:ascii="宋体"/>
          <w:b/>
          <w:sz w:val="28"/>
          <w:szCs w:val="28"/>
        </w:rPr>
      </w:pPr>
    </w:p>
    <w:p w14:paraId="2B5B2CF0" w14:textId="77777777" w:rsidR="00B90722" w:rsidRDefault="00B3094B" w:rsidP="00CC02EE">
      <w:pPr>
        <w:spacing w:before="312" w:afterLines="50" w:after="156" w:line="560" w:lineRule="exact"/>
        <w:jc w:val="center"/>
        <w:rPr>
          <w:rFonts w:ascii="宋体"/>
          <w:b/>
          <w:sz w:val="28"/>
          <w:szCs w:val="28"/>
        </w:rPr>
      </w:pPr>
      <w:r>
        <w:rPr>
          <w:noProof/>
        </w:rPr>
        <w:pict w14:anchorId="11F7FD33">
          <v:line id="Line 738" o:spid="_x0000_s1772" style="position:absolute;left:0;text-align:left;z-index:580;visibility:visible" from="3in,12.6pt" to="216.05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">
            <v:stroke endarrow="block"/>
          </v:line>
        </w:pict>
      </w:r>
    </w:p>
    <w:p w14:paraId="63D7C0BD" w14:textId="77777777" w:rsidR="00B90722" w:rsidRDefault="00B3094B" w:rsidP="0030380B">
      <w:pPr>
        <w:spacing w:before="312" w:afterLines="50" w:after="156" w:line="560" w:lineRule="exact"/>
        <w:jc w:val="center"/>
        <w:rPr>
          <w:rFonts w:ascii="宋体"/>
          <w:b/>
          <w:sz w:val="28"/>
          <w:szCs w:val="28"/>
        </w:rPr>
      </w:pPr>
      <w:r>
        <w:rPr>
          <w:noProof/>
        </w:rPr>
        <w:pict w14:anchorId="71B93F0D">
          <v:shape id="Text Box 733" o:spid="_x0000_s1773" type="#_x0000_t202" style="position:absolute;left:0;text-align:left;margin-left:45pt;margin-top:.2pt;width:342pt;height:58.7pt;z-index:57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">
            <v:textbox style="mso-next-textbox:#Text Box 733">
              <w:txbxContent>
                <w:p w14:paraId="04DA9466" w14:textId="77777777" w:rsidR="00B90722" w:rsidRDefault="00B90722" w:rsidP="00FE5257">
                  <w:pPr>
                    <w:rPr>
                      <w:rFonts w:ascii="宋体"/>
                      <w:szCs w:val="21"/>
                    </w:rPr>
                  </w:pPr>
                  <w:r w:rsidRPr="00DB2DF4">
                    <w:rPr>
                      <w:rFonts w:ascii="宋体" w:hAnsi="宋体"/>
                      <w:szCs w:val="21"/>
                    </w:rPr>
                    <w:t>1</w:t>
                  </w:r>
                  <w:r>
                    <w:rPr>
                      <w:rFonts w:ascii="宋体"/>
                      <w:szCs w:val="21"/>
                    </w:rPr>
                    <w:t>.</w:t>
                  </w:r>
                  <w:r w:rsidRPr="00DB2DF4">
                    <w:rPr>
                      <w:rFonts w:ascii="宋体" w:hAnsi="宋体" w:hint="eastAsia"/>
                      <w:szCs w:val="21"/>
                    </w:rPr>
                    <w:t>迅速拨打</w:t>
                  </w:r>
                  <w:r w:rsidRPr="00DB2DF4">
                    <w:rPr>
                      <w:rFonts w:ascii="宋体" w:hAnsi="宋体"/>
                      <w:szCs w:val="21"/>
                    </w:rPr>
                    <w:t>120</w:t>
                  </w:r>
                  <w:r w:rsidRPr="00DB2DF4">
                    <w:rPr>
                      <w:rFonts w:ascii="宋体" w:hAnsi="宋体" w:hint="eastAsia"/>
                      <w:szCs w:val="21"/>
                    </w:rPr>
                    <w:t>、</w:t>
                  </w:r>
                  <w:r w:rsidRPr="00DB2DF4">
                    <w:rPr>
                      <w:rFonts w:ascii="宋体" w:hAnsi="宋体"/>
                      <w:szCs w:val="21"/>
                    </w:rPr>
                    <w:t>110</w:t>
                  </w:r>
                  <w:r>
                    <w:rPr>
                      <w:rFonts w:ascii="宋体" w:hAnsi="宋体" w:hint="eastAsia"/>
                      <w:szCs w:val="21"/>
                    </w:rPr>
                    <w:t>。</w:t>
                  </w:r>
                </w:p>
                <w:p w14:paraId="507BD283" w14:textId="77777777" w:rsidR="00B90722" w:rsidRPr="00AE1033" w:rsidRDefault="00B90722" w:rsidP="00FE5257">
                  <w:pPr>
                    <w:rPr>
                      <w:rFonts w:ascii="宋体"/>
                      <w:szCs w:val="21"/>
                    </w:rPr>
                  </w:pPr>
                  <w:r w:rsidRPr="00B33936">
                    <w:rPr>
                      <w:rFonts w:ascii="宋体" w:hAnsi="宋体"/>
                      <w:szCs w:val="21"/>
                    </w:rPr>
                    <w:t>2.</w:t>
                  </w:r>
                  <w:r w:rsidRPr="00B33936">
                    <w:rPr>
                      <w:rFonts w:ascii="宋体" w:hAnsi="宋体" w:hint="eastAsia"/>
                      <w:szCs w:val="21"/>
                    </w:rPr>
                    <w:t>通知学校领导迅速赶赴事故现场。有关人员第</w:t>
                  </w:r>
                  <w:r w:rsidRPr="00AE1033">
                    <w:rPr>
                      <w:rFonts w:ascii="宋体" w:hAnsi="宋体" w:hint="eastAsia"/>
                      <w:szCs w:val="21"/>
                    </w:rPr>
                    <w:t>一时间赶到现场</w:t>
                  </w:r>
                  <w:r>
                    <w:rPr>
                      <w:rFonts w:ascii="宋体" w:hAnsi="宋体" w:hint="eastAsia"/>
                      <w:szCs w:val="21"/>
                    </w:rPr>
                    <w:t>。</w:t>
                  </w:r>
                </w:p>
                <w:p w14:paraId="3947D40A" w14:textId="77777777" w:rsidR="00B90722" w:rsidRDefault="00B90722" w:rsidP="00FE5257">
                  <w:r>
                    <w:rPr>
                      <w:rFonts w:ascii="宋体" w:hAnsi="宋体"/>
                      <w:szCs w:val="21"/>
                    </w:rPr>
                    <w:t>3.</w:t>
                  </w:r>
                  <w:r w:rsidRPr="00AE1033">
                    <w:rPr>
                      <w:rFonts w:ascii="宋体" w:hAnsi="宋体" w:hint="eastAsia"/>
                      <w:szCs w:val="21"/>
                    </w:rPr>
                    <w:t>向主管教育行政部门报告</w:t>
                  </w:r>
                  <w:r>
                    <w:rPr>
                      <w:rFonts w:ascii="宋体" w:hAnsi="宋体" w:hint="eastAsia"/>
                      <w:szCs w:val="21"/>
                    </w:rPr>
                    <w:t>。争取有关部门支援救助。</w:t>
                  </w:r>
                </w:p>
                <w:p w14:paraId="139E656B" w14:textId="77777777" w:rsidR="00B90722" w:rsidRPr="00C86169" w:rsidRDefault="00B90722" w:rsidP="00FE5257">
                  <w:pPr>
                    <w:rPr>
                      <w:szCs w:val="21"/>
                    </w:rPr>
                  </w:pPr>
                </w:p>
              </w:txbxContent>
            </v:textbox>
          </v:shape>
        </w:pict>
      </w:r>
    </w:p>
    <w:p w14:paraId="6709EC6C" w14:textId="77777777" w:rsidR="00B90722" w:rsidRDefault="00B3094B" w:rsidP="00CC02EE">
      <w:pPr>
        <w:spacing w:before="312" w:afterLines="50" w:after="156" w:line="560" w:lineRule="exact"/>
        <w:jc w:val="center"/>
        <w:rPr>
          <w:rFonts w:ascii="宋体"/>
          <w:b/>
          <w:sz w:val="28"/>
          <w:szCs w:val="28"/>
        </w:rPr>
      </w:pPr>
      <w:r>
        <w:rPr>
          <w:noProof/>
        </w:rPr>
        <w:pict w14:anchorId="6AB4D865">
          <v:line id="Line 740" o:spid="_x0000_s1774" style="position:absolute;left:0;text-align:left;z-index:582;visibility:visible" from="323.95pt,18.8pt" to="324pt,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">
            <v:stroke endarrow="block"/>
          </v:line>
        </w:pict>
      </w:r>
      <w:r>
        <w:rPr>
          <w:noProof/>
        </w:rPr>
        <w:pict w14:anchorId="36DE9281">
          <v:line id="Line 739" o:spid="_x0000_s1775" style="position:absolute;left:0;text-align:left;z-index:581;visibility:visible" from="107.95pt,19pt" to="108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">
            <v:stroke endarrow="block"/>
          </v:line>
        </w:pict>
      </w:r>
    </w:p>
    <w:p w14:paraId="02BFDC4E" w14:textId="77777777" w:rsidR="00B90722" w:rsidRDefault="00B3094B" w:rsidP="0030380B">
      <w:pPr>
        <w:spacing w:before="312" w:afterLines="50" w:after="156" w:line="560" w:lineRule="exact"/>
        <w:jc w:val="center"/>
        <w:rPr>
          <w:rFonts w:ascii="宋体"/>
          <w:b/>
          <w:sz w:val="28"/>
          <w:szCs w:val="28"/>
        </w:rPr>
      </w:pPr>
      <w:r>
        <w:rPr>
          <w:noProof/>
        </w:rPr>
        <w:pict w14:anchorId="13A7235A">
          <v:shape id="Text Box 734" o:spid="_x0000_s1776" type="#_x0000_t202" style="position:absolute;left:0;text-align:left;margin-left:18pt;margin-top:7.8pt;width:171pt;height:53.4pt;z-index: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">
            <v:textbox style="mso-next-textbox:#Text Box 734">
              <w:txbxContent>
                <w:p w14:paraId="6B9D1E49" w14:textId="77777777" w:rsidR="00B90722" w:rsidRPr="0025702E" w:rsidRDefault="00B90722" w:rsidP="0030380B">
                  <w:pPr>
                    <w:spacing w:beforeLines="20" w:before="62"/>
                    <w:rPr>
                      <w:rFonts w:ascii="宋体"/>
                      <w:szCs w:val="21"/>
                    </w:rPr>
                  </w:pPr>
                  <w:r w:rsidRPr="0025702E">
                    <w:rPr>
                      <w:rFonts w:ascii="宋体" w:hAnsi="宋体" w:hint="eastAsia"/>
                      <w:szCs w:val="21"/>
                    </w:rPr>
                    <w:t>稳定现场秩序，组织师生有序疏散，防止继发性事故发生</w:t>
                  </w:r>
                  <w:r>
                    <w:rPr>
                      <w:rFonts w:ascii="宋体" w:hAnsi="宋体" w:hint="eastAsia"/>
                      <w:szCs w:val="21"/>
                    </w:rPr>
                    <w:t>。</w:t>
                  </w:r>
                </w:p>
              </w:txbxContent>
            </v:textbox>
          </v:shape>
        </w:pict>
      </w:r>
      <w:r>
        <w:rPr>
          <w:noProof/>
        </w:rPr>
        <w:pict w14:anchorId="0E03E7EC">
          <v:shape id="Text Box 735" o:spid="_x0000_s1777" type="#_x0000_t202" style="position:absolute;left:0;text-align:left;margin-left:3in;margin-top:6.6pt;width:3in;height:54.6pt;z-index:57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">
            <v:textbox style="mso-next-textbox:#Text Box 735">
              <w:txbxContent>
                <w:p w14:paraId="5E737ABF" w14:textId="77777777" w:rsidR="00B90722" w:rsidRPr="009511FE" w:rsidRDefault="00B90722" w:rsidP="00FE5257">
                  <w:pPr>
                    <w:rPr>
                      <w:rFonts w:ascii="宋体"/>
                      <w:szCs w:val="21"/>
                    </w:rPr>
                  </w:pPr>
                  <w:r w:rsidRPr="009511FE">
                    <w:rPr>
                      <w:rFonts w:ascii="宋体" w:hAnsi="宋体"/>
                      <w:szCs w:val="21"/>
                    </w:rPr>
                    <w:t>1.</w:t>
                  </w:r>
                  <w:r w:rsidRPr="009511FE">
                    <w:rPr>
                      <w:rFonts w:ascii="宋体" w:hAnsi="宋体" w:hint="eastAsia"/>
                      <w:szCs w:val="21"/>
                    </w:rPr>
                    <w:t>组织有救援能力</w:t>
                  </w:r>
                  <w:r>
                    <w:rPr>
                      <w:rFonts w:ascii="宋体" w:hAnsi="宋体" w:hint="eastAsia"/>
                      <w:szCs w:val="21"/>
                    </w:rPr>
                    <w:t>的</w:t>
                  </w:r>
                  <w:r w:rsidRPr="009511FE">
                    <w:rPr>
                      <w:rFonts w:ascii="宋体" w:hAnsi="宋体" w:hint="eastAsia"/>
                      <w:szCs w:val="21"/>
                    </w:rPr>
                    <w:t>人员实施现场</w:t>
                  </w:r>
                  <w:r>
                    <w:rPr>
                      <w:rFonts w:ascii="宋体" w:hAnsi="宋体" w:hint="eastAsia"/>
                      <w:szCs w:val="21"/>
                    </w:rPr>
                    <w:t>急救</w:t>
                  </w:r>
                  <w:r w:rsidRPr="009511FE">
                    <w:rPr>
                      <w:rFonts w:ascii="宋体" w:hAnsi="宋体" w:hint="eastAsia"/>
                      <w:szCs w:val="21"/>
                    </w:rPr>
                    <w:t>，等待专业救助。</w:t>
                  </w:r>
                </w:p>
                <w:p w14:paraId="0F38CDDA" w14:textId="77777777" w:rsidR="00B90722" w:rsidRPr="008B2A57" w:rsidRDefault="00B90722" w:rsidP="00FE5257">
                  <w:pPr>
                    <w:rPr>
                      <w:szCs w:val="21"/>
                    </w:rPr>
                  </w:pPr>
                  <w:r w:rsidRPr="009511FE">
                    <w:rPr>
                      <w:rFonts w:ascii="宋体" w:hAnsi="宋体"/>
                      <w:szCs w:val="21"/>
                    </w:rPr>
                    <w:t>2.</w:t>
                  </w:r>
                  <w:r w:rsidRPr="009511FE">
                    <w:rPr>
                      <w:rFonts w:ascii="宋体" w:hAnsi="宋体" w:hint="eastAsia"/>
                      <w:szCs w:val="21"/>
                    </w:rPr>
                    <w:t>及时将伤员送医院救治。</w:t>
                  </w:r>
                </w:p>
              </w:txbxContent>
            </v:textbox>
          </v:shape>
        </w:pict>
      </w:r>
    </w:p>
    <w:p w14:paraId="1573537C" w14:textId="77777777" w:rsidR="00B90722" w:rsidRDefault="00B3094B" w:rsidP="00CC02EE">
      <w:pPr>
        <w:spacing w:before="312" w:afterLines="50" w:after="156" w:line="560" w:lineRule="exact"/>
        <w:jc w:val="center"/>
        <w:rPr>
          <w:rFonts w:ascii="宋体"/>
          <w:b/>
          <w:sz w:val="28"/>
          <w:szCs w:val="28"/>
        </w:rPr>
      </w:pPr>
      <w:r>
        <w:rPr>
          <w:noProof/>
        </w:rPr>
        <w:pict w14:anchorId="46E5135D">
          <v:line id="Line 741" o:spid="_x0000_s1778" style="position:absolute;left:0;text-align:left;z-index:583;visibility:visible" from="108pt,17.6pt" to="108.05pt,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">
            <v:stroke endarrow="block"/>
          </v:line>
        </w:pict>
      </w:r>
      <w:r>
        <w:rPr>
          <w:noProof/>
        </w:rPr>
        <w:pict w14:anchorId="5D24AD53">
          <v:line id="Line 806" o:spid="_x0000_s1779" style="position:absolute;left:0;text-align:left;z-index:648;visibility:visible" from="324pt,17.6pt" to="324.05pt,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">
            <v:stroke endarrow="block"/>
          </v:line>
        </w:pict>
      </w:r>
    </w:p>
    <w:p w14:paraId="045689E7" w14:textId="77777777" w:rsidR="00B90722" w:rsidRDefault="00B3094B" w:rsidP="00CC02EE">
      <w:pPr>
        <w:spacing w:before="312" w:afterLines="50" w:after="156" w:line="560" w:lineRule="exact"/>
        <w:jc w:val="center"/>
        <w:rPr>
          <w:rFonts w:ascii="宋体"/>
          <w:b/>
          <w:sz w:val="28"/>
          <w:szCs w:val="28"/>
        </w:rPr>
      </w:pPr>
      <w:r>
        <w:rPr>
          <w:noProof/>
        </w:rPr>
        <w:pict w14:anchorId="631A417C">
          <v:shape id="Text Box 736" o:spid="_x0000_s1780" type="#_x0000_t202" style="position:absolute;left:0;text-align:left;margin-left:45pt;margin-top:6.4pt;width:342pt;height:45.6pt;z-index:57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">
            <v:textbox style="mso-next-textbox:#Text Box 736">
              <w:txbxContent>
                <w:p w14:paraId="0D5C6997" w14:textId="77777777" w:rsidR="00B90722" w:rsidRDefault="00B90722" w:rsidP="0030380B">
                  <w:pPr>
                    <w:spacing w:beforeLines="20" w:before="62"/>
                  </w:pPr>
                  <w:r>
                    <w:rPr>
                      <w:rFonts w:hint="eastAsia"/>
                      <w:szCs w:val="21"/>
                    </w:rPr>
                    <w:t>认真接待家长、稳定家长情绪，</w:t>
                  </w:r>
                  <w:r w:rsidRPr="00B93ADE">
                    <w:rPr>
                      <w:rFonts w:ascii="宋体" w:hAnsi="宋体" w:hint="eastAsia"/>
                      <w:szCs w:val="21"/>
                    </w:rPr>
                    <w:t>做好伤亡学生家长</w:t>
                  </w:r>
                  <w:r>
                    <w:rPr>
                      <w:rFonts w:ascii="宋体" w:hAnsi="宋体" w:hint="eastAsia"/>
                      <w:szCs w:val="21"/>
                    </w:rPr>
                    <w:t>的安抚</w:t>
                  </w:r>
                  <w:r w:rsidRPr="00B93ADE">
                    <w:rPr>
                      <w:rFonts w:ascii="宋体" w:hAnsi="宋体" w:hint="eastAsia"/>
                      <w:szCs w:val="21"/>
                    </w:rPr>
                    <w:t>、保险理赔等</w:t>
                  </w:r>
                  <w:r>
                    <w:rPr>
                      <w:rFonts w:ascii="宋体" w:hAnsi="宋体" w:hint="eastAsia"/>
                      <w:szCs w:val="21"/>
                    </w:rPr>
                    <w:t>工作。</w:t>
                  </w:r>
                </w:p>
                <w:p w14:paraId="2D4B7AD5" w14:textId="77777777" w:rsidR="00B90722" w:rsidRPr="00EB20E5" w:rsidRDefault="00B90722" w:rsidP="0030380B">
                  <w:pPr>
                    <w:spacing w:beforeLines="50" w:before="156"/>
                    <w:jc w:val="center"/>
                    <w:rPr>
                      <w:szCs w:val="21"/>
                    </w:rPr>
                  </w:pPr>
                </w:p>
                <w:p w14:paraId="43B400F7" w14:textId="77777777" w:rsidR="00B90722" w:rsidRDefault="00B90722" w:rsidP="0030380B">
                  <w:pPr>
                    <w:spacing w:beforeLines="50" w:before="156"/>
                    <w:jc w:val="center"/>
                    <w:rPr>
                      <w:szCs w:val="21"/>
                    </w:rPr>
                  </w:pPr>
                </w:p>
                <w:p w14:paraId="6B95D76C" w14:textId="77777777" w:rsidR="00B90722" w:rsidRDefault="00B90722" w:rsidP="0030380B">
                  <w:pPr>
                    <w:spacing w:beforeLines="50" w:before="156"/>
                    <w:jc w:val="center"/>
                    <w:rPr>
                      <w:szCs w:val="21"/>
                    </w:rPr>
                  </w:pPr>
                </w:p>
                <w:p w14:paraId="6E764650" w14:textId="77777777" w:rsidR="00B90722" w:rsidRDefault="00B90722" w:rsidP="0030380B">
                  <w:pPr>
                    <w:spacing w:beforeLines="50" w:before="156"/>
                    <w:jc w:val="center"/>
                    <w:rPr>
                      <w:szCs w:val="21"/>
                    </w:rPr>
                  </w:pPr>
                </w:p>
                <w:p w14:paraId="4A746379" w14:textId="77777777" w:rsidR="00B90722" w:rsidRDefault="00B90722" w:rsidP="0030380B">
                  <w:pPr>
                    <w:spacing w:beforeLines="50" w:before="156"/>
                    <w:jc w:val="center"/>
                    <w:rPr>
                      <w:szCs w:val="21"/>
                    </w:rPr>
                  </w:pPr>
                </w:p>
                <w:p w14:paraId="6E18EEE6" w14:textId="77777777" w:rsidR="00B90722" w:rsidRPr="00C86169" w:rsidRDefault="00B90722" w:rsidP="0030380B">
                  <w:pPr>
                    <w:spacing w:beforeLines="50" w:before="156"/>
                    <w:jc w:val="center"/>
                    <w:rPr>
                      <w:szCs w:val="21"/>
                    </w:rPr>
                  </w:pPr>
                </w:p>
              </w:txbxContent>
            </v:textbox>
          </v:shape>
        </w:pict>
      </w:r>
    </w:p>
    <w:p w14:paraId="06F522D6" w14:textId="77777777" w:rsidR="00B90722" w:rsidRDefault="00B3094B" w:rsidP="0030380B">
      <w:pPr>
        <w:spacing w:before="312" w:afterLines="50" w:after="156" w:line="560" w:lineRule="exact"/>
        <w:jc w:val="center"/>
        <w:rPr>
          <w:rFonts w:ascii="宋体"/>
          <w:b/>
          <w:sz w:val="28"/>
          <w:szCs w:val="28"/>
        </w:rPr>
      </w:pPr>
      <w:r>
        <w:rPr>
          <w:noProof/>
        </w:rPr>
        <w:pict w14:anchorId="014F2750">
          <v:line id="Line 732" o:spid="_x0000_s1781" style="position:absolute;left:0;text-align:left;z-index:574;visibility:visible" from="3in,8.4pt" to="3in,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">
            <v:stroke endarrow="block"/>
          </v:line>
        </w:pict>
      </w:r>
      <w:r>
        <w:rPr>
          <w:noProof/>
        </w:rPr>
        <w:pict w14:anchorId="54A3E5CD">
          <v:line id="Line 742" o:spid="_x0000_s1782" style="position:absolute;left:0;text-align:left;z-index:584;visibility:visible" from="3in,78.4pt" to="216.05pt,10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">
            <v:stroke endarrow="block"/>
          </v:line>
        </w:pict>
      </w:r>
      <w:r>
        <w:rPr>
          <w:noProof/>
        </w:rPr>
        <w:pict w14:anchorId="2EB3DD17">
          <v:shape id="Text Box 737" o:spid="_x0000_s1783" type="#_x0000_t202" style="position:absolute;left:0;text-align:left;margin-left:45pt;margin-top:39.6pt;width:342pt;height:39pt;z-index:57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">
            <v:textbox style="mso-next-textbox:#Text Box 737" inset="1mm,0,1mm,0">
              <w:txbxContent>
                <w:p w14:paraId="6E9248E1" w14:textId="77777777" w:rsidR="00B90722" w:rsidRPr="002B06CC" w:rsidRDefault="00B90722" w:rsidP="0030380B">
                  <w:pPr>
                    <w:spacing w:beforeLines="20" w:before="62"/>
                    <w:rPr>
                      <w:szCs w:val="21"/>
                    </w:rPr>
                  </w:pPr>
                  <w:r w:rsidRPr="002B06CC">
                    <w:rPr>
                      <w:rFonts w:hint="eastAsia"/>
                      <w:szCs w:val="21"/>
                    </w:rPr>
                    <w:t>向师生通报情况，稳定情绪。对学生进行心理疏导和相关安全教育，尽快恢复正常教学秩序。</w:t>
                  </w:r>
                </w:p>
                <w:p w14:paraId="7D02CEC7" w14:textId="77777777" w:rsidR="00B90722" w:rsidRPr="00B6224F" w:rsidRDefault="00B90722" w:rsidP="00FE5257">
                  <w:pPr>
                    <w:rPr>
                      <w:szCs w:val="21"/>
                    </w:rPr>
                  </w:pPr>
                </w:p>
              </w:txbxContent>
            </v:textbox>
          </v:shape>
        </w:pict>
      </w:r>
      <w:r>
        <w:rPr>
          <w:noProof/>
        </w:rPr>
        <w:pict w14:anchorId="453584B6">
          <v:shape id="Text Box 743" o:spid="_x0000_s1784" type="#_x0000_t202" style="position:absolute;left:0;text-align:left;margin-left:45pt;margin-top:109.8pt;width:342pt;height:62.4pt;z-index:58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">
            <v:textbox style="mso-next-textbox:#Text Box 743">
              <w:txbxContent>
                <w:p w14:paraId="414354F3" w14:textId="77777777" w:rsidR="00B90722" w:rsidRPr="002B06CC" w:rsidRDefault="00B90722" w:rsidP="00FE5257">
                  <w:pPr>
                    <w:rPr>
                      <w:rFonts w:ascii="宋体"/>
                      <w:szCs w:val="21"/>
                    </w:rPr>
                  </w:pPr>
                  <w:r w:rsidRPr="002B06CC">
                    <w:rPr>
                      <w:rFonts w:ascii="宋体" w:hAnsi="宋体"/>
                      <w:szCs w:val="21"/>
                    </w:rPr>
                    <w:t>1.</w:t>
                  </w:r>
                  <w:r w:rsidRPr="002B06CC">
                    <w:rPr>
                      <w:rFonts w:ascii="宋体" w:hAnsi="宋体" w:hint="eastAsia"/>
                      <w:szCs w:val="21"/>
                    </w:rPr>
                    <w:t>总结事故教训、完善事故预案，严防同类事故再次发生。</w:t>
                  </w:r>
                </w:p>
                <w:p w14:paraId="4F1ED89A" w14:textId="77777777" w:rsidR="00B90722" w:rsidRPr="002B06CC" w:rsidRDefault="00B90722" w:rsidP="00FE5257">
                  <w:pPr>
                    <w:rPr>
                      <w:rFonts w:ascii="宋体"/>
                      <w:szCs w:val="21"/>
                    </w:rPr>
                  </w:pPr>
                  <w:r w:rsidRPr="002B06CC">
                    <w:rPr>
                      <w:rFonts w:ascii="宋体" w:hAnsi="宋体"/>
                      <w:szCs w:val="21"/>
                    </w:rPr>
                    <w:t>2.</w:t>
                  </w:r>
                  <w:r w:rsidRPr="002B06CC">
                    <w:rPr>
                      <w:rFonts w:ascii="宋体" w:hAnsi="宋体" w:hint="eastAsia"/>
                      <w:szCs w:val="21"/>
                    </w:rPr>
                    <w:t>积极妥善开展事故调查和善后处理。</w:t>
                  </w:r>
                </w:p>
                <w:p w14:paraId="6D685C1E" w14:textId="77777777" w:rsidR="00B90722" w:rsidRPr="002B06CC" w:rsidRDefault="00B90722" w:rsidP="00FE5257">
                  <w:pPr>
                    <w:rPr>
                      <w:rFonts w:ascii="宋体"/>
                      <w:szCs w:val="21"/>
                    </w:rPr>
                  </w:pPr>
                  <w:r w:rsidRPr="002B06CC">
                    <w:rPr>
                      <w:rFonts w:ascii="宋体" w:hAnsi="宋体"/>
                      <w:szCs w:val="21"/>
                    </w:rPr>
                    <w:t>3.</w:t>
                  </w:r>
                  <w:r w:rsidRPr="002B06CC">
                    <w:rPr>
                      <w:rFonts w:ascii="宋体" w:hAnsi="宋体" w:hint="eastAsia"/>
                      <w:szCs w:val="21"/>
                    </w:rPr>
                    <w:t>及时向主管教育行政部门报告事故处理情况。</w:t>
                  </w:r>
                </w:p>
                <w:p w14:paraId="57A2D260" w14:textId="77777777" w:rsidR="00B90722" w:rsidRPr="009511FE" w:rsidRDefault="00B90722" w:rsidP="00FE5257">
                  <w:pPr>
                    <w:rPr>
                      <w:rFonts w:ascii="宋体"/>
                      <w:szCs w:val="21"/>
                    </w:rPr>
                  </w:pPr>
                </w:p>
                <w:p w14:paraId="1C6D80DF" w14:textId="77777777" w:rsidR="00B90722" w:rsidRPr="00C86169" w:rsidRDefault="00B90722" w:rsidP="00FE5257">
                  <w:pPr>
                    <w:jc w:val="center"/>
                    <w:rPr>
                      <w:szCs w:val="21"/>
                    </w:rPr>
                  </w:pPr>
                </w:p>
              </w:txbxContent>
            </v:textbox>
          </v:shape>
        </w:pict>
      </w:r>
    </w:p>
    <w:p w14:paraId="05461CE6" w14:textId="77777777" w:rsidR="00B90722" w:rsidRDefault="00B90722" w:rsidP="0030380B">
      <w:pPr>
        <w:spacing w:before="312" w:afterLines="50" w:after="156" w:line="560" w:lineRule="exact"/>
        <w:jc w:val="center"/>
        <w:rPr>
          <w:rFonts w:ascii="宋体"/>
          <w:b/>
          <w:sz w:val="28"/>
          <w:szCs w:val="28"/>
        </w:rPr>
      </w:pPr>
    </w:p>
    <w:p w14:paraId="6DCF5D06" w14:textId="77777777" w:rsidR="00B90722" w:rsidRDefault="00B90722" w:rsidP="0030380B">
      <w:pPr>
        <w:spacing w:before="312" w:afterLines="50" w:after="156" w:line="560" w:lineRule="exact"/>
        <w:jc w:val="center"/>
        <w:rPr>
          <w:rFonts w:ascii="宋体"/>
          <w:b/>
          <w:sz w:val="28"/>
          <w:szCs w:val="28"/>
        </w:rPr>
      </w:pPr>
    </w:p>
    <w:p w14:paraId="4730953B" w14:textId="77777777" w:rsidR="00B90722" w:rsidRDefault="00B90722" w:rsidP="0030380B">
      <w:pPr>
        <w:spacing w:before="312" w:afterLines="50" w:after="156" w:line="560" w:lineRule="exact"/>
        <w:jc w:val="center"/>
        <w:rPr>
          <w:rFonts w:ascii="宋体"/>
          <w:b/>
          <w:sz w:val="28"/>
          <w:szCs w:val="28"/>
        </w:rPr>
      </w:pPr>
    </w:p>
    <w:p w14:paraId="2DD9E18F" w14:textId="77777777" w:rsidR="00B90722" w:rsidRDefault="00B90722" w:rsidP="0030380B">
      <w:pPr>
        <w:spacing w:before="312" w:afterLines="50" w:after="156" w:line="560" w:lineRule="exact"/>
        <w:jc w:val="center"/>
        <w:rPr>
          <w:rFonts w:ascii="宋体"/>
          <w:b/>
          <w:sz w:val="28"/>
          <w:szCs w:val="28"/>
        </w:rPr>
      </w:pPr>
    </w:p>
    <w:p w14:paraId="1AAEFEB9" w14:textId="77777777" w:rsidR="00B90722" w:rsidRPr="002B6B6B" w:rsidRDefault="00B90722" w:rsidP="00FE5257"/>
    <w:p w14:paraId="466EB588" w14:textId="77777777" w:rsidR="00B90722" w:rsidRDefault="00B90722" w:rsidP="00FE5257"/>
    <w:p w14:paraId="2036F055" w14:textId="77777777" w:rsidR="00B90722" w:rsidRDefault="00B90722" w:rsidP="00FE5257"/>
    <w:p w14:paraId="76AEC31E" w14:textId="77777777" w:rsidR="00B90722" w:rsidRDefault="00B90722" w:rsidP="00FE5257"/>
    <w:p w14:paraId="298058BA" w14:textId="77777777" w:rsidR="00B90722" w:rsidRDefault="00B90722" w:rsidP="00FE5257"/>
    <w:p w14:paraId="3BD890BE" w14:textId="77777777" w:rsidR="00B90722" w:rsidRPr="00747036" w:rsidRDefault="00B90722" w:rsidP="00FE5257">
      <w:pPr>
        <w:spacing w:before="312"/>
        <w:jc w:val="center"/>
        <w:rPr>
          <w:rFonts w:ascii="仿宋_GB2312" w:eastAsia="仿宋_GB2312" w:hAnsi="宋体"/>
          <w:b/>
          <w:bCs/>
          <w:sz w:val="32"/>
          <w:szCs w:val="32"/>
        </w:rPr>
      </w:pPr>
      <w:r w:rsidRPr="00747036">
        <w:rPr>
          <w:rFonts w:ascii="仿宋_GB2312" w:eastAsia="仿宋_GB2312" w:hAnsi="宋体"/>
          <w:b/>
          <w:bCs/>
          <w:sz w:val="32"/>
          <w:szCs w:val="32"/>
        </w:rPr>
        <w:lastRenderedPageBreak/>
        <w:t>12</w:t>
      </w:r>
      <w:r>
        <w:rPr>
          <w:rFonts w:ascii="仿宋_GB2312" w:eastAsia="仿宋_GB2312" w:hAnsi="宋体"/>
          <w:b/>
          <w:bCs/>
          <w:sz w:val="32"/>
          <w:szCs w:val="32"/>
        </w:rPr>
        <w:t>.</w:t>
      </w:r>
      <w:r w:rsidRPr="00747036">
        <w:rPr>
          <w:rFonts w:ascii="仿宋_GB2312" w:eastAsia="仿宋_GB2312" w:hAnsi="宋体" w:hint="eastAsia"/>
          <w:b/>
          <w:bCs/>
          <w:sz w:val="32"/>
          <w:szCs w:val="32"/>
        </w:rPr>
        <w:t>学校危险物品泄漏事故应急</w:t>
      </w:r>
      <w:r>
        <w:rPr>
          <w:rFonts w:ascii="仿宋_GB2312" w:eastAsia="仿宋_GB2312" w:hAnsi="宋体" w:hint="eastAsia"/>
          <w:b/>
          <w:bCs/>
          <w:sz w:val="32"/>
          <w:szCs w:val="32"/>
        </w:rPr>
        <w:t>处置</w:t>
      </w:r>
      <w:r w:rsidRPr="00747036">
        <w:rPr>
          <w:rFonts w:ascii="仿宋_GB2312" w:eastAsia="仿宋_GB2312" w:hAnsi="宋体" w:hint="eastAsia"/>
          <w:b/>
          <w:bCs/>
          <w:sz w:val="32"/>
          <w:szCs w:val="32"/>
        </w:rPr>
        <w:t>流程</w:t>
      </w:r>
    </w:p>
    <w:p w14:paraId="7E359333" w14:textId="77777777" w:rsidR="00B90722" w:rsidRPr="008034FB" w:rsidRDefault="00B3094B" w:rsidP="00FE5257">
      <w:pPr>
        <w:spacing w:beforeAutospacing="1" w:after="100" w:afterAutospacing="1"/>
        <w:jc w:val="left"/>
        <w:rPr>
          <w:rFonts w:ascii="宋体"/>
          <w:b/>
          <w:bCs/>
          <w:sz w:val="24"/>
          <w:szCs w:val="24"/>
        </w:rPr>
      </w:pPr>
      <w:r>
        <w:rPr>
          <w:noProof/>
        </w:rPr>
        <w:pict w14:anchorId="31310D4A">
          <v:shape id="Text Box 753" o:spid="_x0000_s1785" type="#_x0000_t202" style="position:absolute;margin-left:90pt;margin-top:39pt;width:243pt;height:57.05pt;z-index:59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">
            <v:textbox style="mso-next-textbox:#Text Box 753">
              <w:txbxContent>
                <w:p w14:paraId="005D2A17" w14:textId="77777777" w:rsidR="00B90722" w:rsidRPr="00473F28" w:rsidRDefault="00B90722" w:rsidP="0030380B">
                  <w:pPr>
                    <w:spacing w:beforeLines="100" w:before="312"/>
                    <w:jc w:val="center"/>
                    <w:rPr>
                      <w:b/>
                      <w:sz w:val="24"/>
                    </w:rPr>
                  </w:pPr>
                  <w:r>
                    <w:rPr>
                      <w:rFonts w:hint="eastAsia"/>
                      <w:b/>
                      <w:sz w:val="24"/>
                    </w:rPr>
                    <w:t>学校突然发生危险品泄漏事故</w:t>
                  </w:r>
                </w:p>
              </w:txbxContent>
            </v:textbox>
          </v:shape>
        </w:pict>
      </w:r>
    </w:p>
    <w:p w14:paraId="685D04FC" w14:textId="77777777" w:rsidR="00B90722" w:rsidRDefault="00B90722" w:rsidP="0030380B">
      <w:pPr>
        <w:spacing w:before="312" w:afterLines="50" w:after="156" w:line="560" w:lineRule="exact"/>
        <w:jc w:val="center"/>
        <w:rPr>
          <w:rFonts w:ascii="宋体"/>
          <w:b/>
          <w:sz w:val="28"/>
          <w:szCs w:val="28"/>
        </w:rPr>
      </w:pPr>
    </w:p>
    <w:p w14:paraId="53952252" w14:textId="77777777" w:rsidR="00B90722" w:rsidRDefault="00B3094B" w:rsidP="00CC02EE">
      <w:pPr>
        <w:spacing w:before="312" w:afterLines="50" w:after="156" w:line="560" w:lineRule="exact"/>
        <w:jc w:val="center"/>
        <w:rPr>
          <w:rFonts w:ascii="宋体"/>
          <w:b/>
          <w:sz w:val="28"/>
          <w:szCs w:val="28"/>
        </w:rPr>
      </w:pPr>
      <w:r>
        <w:rPr>
          <w:noProof/>
        </w:rPr>
        <w:pict w14:anchorId="41D79B30">
          <v:line id="Line 750" o:spid="_x0000_s1786" style="position:absolute;left:0;text-align:left;z-index:592;visibility:visible" from="213.7pt,12.6pt" to="213.75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">
            <v:stroke endarrow="block"/>
          </v:line>
        </w:pict>
      </w:r>
    </w:p>
    <w:p w14:paraId="1B527769" w14:textId="77777777" w:rsidR="00B90722" w:rsidRDefault="00B3094B" w:rsidP="00CC02EE">
      <w:pPr>
        <w:spacing w:before="312" w:afterLines="50" w:after="156" w:line="560" w:lineRule="exact"/>
        <w:jc w:val="center"/>
        <w:rPr>
          <w:rFonts w:ascii="宋体"/>
          <w:b/>
          <w:sz w:val="28"/>
          <w:szCs w:val="28"/>
        </w:rPr>
      </w:pPr>
      <w:r>
        <w:rPr>
          <w:noProof/>
        </w:rPr>
        <w:pict w14:anchorId="076948F9">
          <v:shape id="Text Box 746" o:spid="_x0000_s1787" type="#_x0000_t202" style="position:absolute;left:0;text-align:left;margin-left:36pt;margin-top:.2pt;width:351pt;height:58.7pt;z-index:5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">
            <v:textbox style="mso-next-textbox:#Text Box 746">
              <w:txbxContent>
                <w:p w14:paraId="3C514C52" w14:textId="77777777" w:rsidR="00B90722" w:rsidRPr="004A0568" w:rsidRDefault="00B90722" w:rsidP="00FE5257">
                  <w:pPr>
                    <w:rPr>
                      <w:rFonts w:ascii="宋体"/>
                      <w:szCs w:val="21"/>
                    </w:rPr>
                  </w:pPr>
                  <w:r w:rsidRPr="004A0568">
                    <w:rPr>
                      <w:rFonts w:ascii="宋体" w:hAnsi="宋体"/>
                      <w:szCs w:val="21"/>
                    </w:rPr>
                    <w:t>1.</w:t>
                  </w:r>
                  <w:r>
                    <w:rPr>
                      <w:rFonts w:ascii="宋体" w:hAnsi="宋体" w:hint="eastAsia"/>
                      <w:szCs w:val="21"/>
                    </w:rPr>
                    <w:t>现场人员尽可能采取措施，</w:t>
                  </w:r>
                  <w:r w:rsidRPr="004A0568">
                    <w:rPr>
                      <w:rFonts w:ascii="宋体" w:hAnsi="宋体" w:hint="eastAsia"/>
                      <w:szCs w:val="21"/>
                    </w:rPr>
                    <w:t>控制</w:t>
                  </w:r>
                  <w:r>
                    <w:rPr>
                      <w:rFonts w:ascii="宋体" w:hAnsi="宋体" w:hint="eastAsia"/>
                      <w:szCs w:val="21"/>
                    </w:rPr>
                    <w:t>事故影响。</w:t>
                  </w:r>
                </w:p>
                <w:p w14:paraId="15E9BC17" w14:textId="77777777" w:rsidR="00B90722" w:rsidRDefault="00B90722" w:rsidP="00FE5257">
                  <w:pPr>
                    <w:rPr>
                      <w:rFonts w:ascii="宋体"/>
                      <w:szCs w:val="21"/>
                    </w:rPr>
                  </w:pPr>
                  <w:r w:rsidRPr="00B33936">
                    <w:rPr>
                      <w:rFonts w:ascii="宋体" w:hAnsi="宋体"/>
                      <w:szCs w:val="21"/>
                    </w:rPr>
                    <w:t>1.</w:t>
                  </w:r>
                  <w:r w:rsidRPr="00B33936">
                    <w:rPr>
                      <w:rFonts w:ascii="宋体" w:hAnsi="宋体" w:hint="eastAsia"/>
                      <w:szCs w:val="21"/>
                    </w:rPr>
                    <w:t>通知学校领导，有关人员第一时</w:t>
                  </w:r>
                  <w:r w:rsidRPr="00AE1033">
                    <w:rPr>
                      <w:rFonts w:ascii="宋体" w:hAnsi="宋体" w:hint="eastAsia"/>
                      <w:szCs w:val="21"/>
                    </w:rPr>
                    <w:t>间赶到现场</w:t>
                  </w:r>
                  <w:r>
                    <w:rPr>
                      <w:rFonts w:ascii="宋体" w:hAnsi="宋体" w:hint="eastAsia"/>
                      <w:szCs w:val="21"/>
                    </w:rPr>
                    <w:t>。</w:t>
                  </w:r>
                </w:p>
                <w:p w14:paraId="42E1834A" w14:textId="77777777" w:rsidR="00B90722" w:rsidRDefault="00B90722" w:rsidP="00FE5257">
                  <w:pPr>
                    <w:rPr>
                      <w:rFonts w:ascii="宋体"/>
                      <w:szCs w:val="21"/>
                    </w:rPr>
                  </w:pPr>
                  <w:r>
                    <w:rPr>
                      <w:rFonts w:ascii="宋体" w:hAnsi="宋体"/>
                      <w:szCs w:val="21"/>
                    </w:rPr>
                    <w:t>2.</w:t>
                  </w:r>
                  <w:r w:rsidRPr="00AE1033">
                    <w:rPr>
                      <w:rFonts w:ascii="宋体" w:hAnsi="宋体" w:hint="eastAsia"/>
                      <w:szCs w:val="21"/>
                    </w:rPr>
                    <w:t>向主管教育行政部门报告</w:t>
                  </w:r>
                  <w:r>
                    <w:rPr>
                      <w:rFonts w:ascii="宋体" w:hAnsi="宋体" w:hint="eastAsia"/>
                      <w:szCs w:val="21"/>
                    </w:rPr>
                    <w:t>，向卫生部门报告。争取有关部门支援救助。</w:t>
                  </w:r>
                </w:p>
                <w:p w14:paraId="60768BEB" w14:textId="77777777" w:rsidR="00B90722" w:rsidRPr="00AB0741" w:rsidRDefault="00B90722" w:rsidP="00FE5257">
                  <w:pPr>
                    <w:rPr>
                      <w:rFonts w:ascii="宋体"/>
                      <w:szCs w:val="21"/>
                    </w:rPr>
                  </w:pPr>
                </w:p>
                <w:p w14:paraId="3EE28EA3" w14:textId="77777777" w:rsidR="00B90722" w:rsidRPr="00C86169" w:rsidRDefault="00B90722" w:rsidP="00FE5257">
                  <w:pPr>
                    <w:rPr>
                      <w:szCs w:val="21"/>
                    </w:rPr>
                  </w:pPr>
                </w:p>
                <w:p w14:paraId="1486DC02" w14:textId="77777777" w:rsidR="00B90722" w:rsidRPr="00ED500D" w:rsidRDefault="00B90722" w:rsidP="00FE5257">
                  <w:pPr>
                    <w:rPr>
                      <w:szCs w:val="21"/>
                    </w:rPr>
                  </w:pPr>
                </w:p>
              </w:txbxContent>
            </v:textbox>
          </v:shape>
        </w:pict>
      </w:r>
    </w:p>
    <w:p w14:paraId="45BBC5E5" w14:textId="77777777" w:rsidR="00B90722" w:rsidRDefault="00B3094B" w:rsidP="00CC02EE">
      <w:pPr>
        <w:spacing w:before="312" w:afterLines="50" w:after="156" w:line="560" w:lineRule="exact"/>
        <w:jc w:val="center"/>
        <w:rPr>
          <w:rFonts w:ascii="宋体"/>
          <w:b/>
          <w:sz w:val="28"/>
          <w:szCs w:val="28"/>
        </w:rPr>
      </w:pPr>
      <w:r>
        <w:rPr>
          <w:noProof/>
        </w:rPr>
        <w:pict w14:anchorId="6D212556">
          <v:shape id="Text Box 789" o:spid="_x0000_s1788" type="#_x0000_t202" style="position:absolute;left:0;text-align:left;margin-left:1in;margin-top:42.4pt;width:270pt;height:23.4pt;z-index:63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">
            <v:textbox style="mso-next-textbox:#Text Box 789">
              <w:txbxContent>
                <w:p w14:paraId="3083A866" w14:textId="77777777" w:rsidR="00B90722" w:rsidRDefault="00B90722" w:rsidP="00FE5257">
                  <w:pPr>
                    <w:jc w:val="center"/>
                    <w:rPr>
                      <w:szCs w:val="21"/>
                    </w:rPr>
                  </w:pPr>
                  <w:r>
                    <w:rPr>
                      <w:rFonts w:hint="eastAsia"/>
                      <w:szCs w:val="21"/>
                    </w:rPr>
                    <w:t>设置污染区域，严防无关人员进入污染区域。</w:t>
                  </w:r>
                </w:p>
                <w:p w14:paraId="45E01A09" w14:textId="77777777" w:rsidR="00B90722" w:rsidRPr="00EB20E5" w:rsidRDefault="00B90722" w:rsidP="0030380B">
                  <w:pPr>
                    <w:spacing w:beforeLines="50" w:before="156"/>
                    <w:jc w:val="center"/>
                    <w:rPr>
                      <w:szCs w:val="21"/>
                    </w:rPr>
                  </w:pPr>
                </w:p>
                <w:p w14:paraId="4153A1F6" w14:textId="77777777" w:rsidR="00B90722" w:rsidRDefault="00B90722" w:rsidP="0030380B">
                  <w:pPr>
                    <w:spacing w:beforeLines="50" w:before="156"/>
                    <w:jc w:val="center"/>
                    <w:rPr>
                      <w:szCs w:val="21"/>
                    </w:rPr>
                  </w:pPr>
                </w:p>
                <w:p w14:paraId="40793A47" w14:textId="77777777" w:rsidR="00B90722" w:rsidRDefault="00B90722" w:rsidP="0030380B">
                  <w:pPr>
                    <w:spacing w:beforeLines="50" w:before="156"/>
                    <w:jc w:val="center"/>
                    <w:rPr>
                      <w:szCs w:val="21"/>
                    </w:rPr>
                  </w:pPr>
                </w:p>
                <w:p w14:paraId="05BD7C74" w14:textId="77777777" w:rsidR="00B90722" w:rsidRDefault="00B90722" w:rsidP="0030380B">
                  <w:pPr>
                    <w:spacing w:beforeLines="50" w:before="156"/>
                    <w:jc w:val="center"/>
                    <w:rPr>
                      <w:szCs w:val="21"/>
                    </w:rPr>
                  </w:pPr>
                </w:p>
                <w:p w14:paraId="515C2CA1" w14:textId="77777777" w:rsidR="00B90722" w:rsidRDefault="00B90722" w:rsidP="0030380B">
                  <w:pPr>
                    <w:spacing w:beforeLines="50" w:before="156"/>
                    <w:jc w:val="center"/>
                    <w:rPr>
                      <w:szCs w:val="21"/>
                    </w:rPr>
                  </w:pPr>
                </w:p>
                <w:p w14:paraId="5829090F" w14:textId="77777777" w:rsidR="00B90722" w:rsidRPr="00C86169" w:rsidRDefault="00B90722" w:rsidP="0030380B">
                  <w:pPr>
                    <w:spacing w:beforeLines="50" w:before="156"/>
                    <w:jc w:val="center"/>
                    <w:rPr>
                      <w:szCs w:val="21"/>
                    </w:rPr>
                  </w:pPr>
                </w:p>
              </w:txbxContent>
            </v:textbox>
          </v:shape>
        </w:pict>
      </w:r>
      <w:r>
        <w:rPr>
          <w:noProof/>
        </w:rPr>
        <w:pict w14:anchorId="2BA24CE1">
          <v:line id="Line 788" o:spid="_x0000_s1789" style="position:absolute;left:0;text-align:left;z-index:630;visibility:visible" from="207pt,18.8pt" to="207.05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">
            <v:stroke endarrow="block"/>
          </v:line>
        </w:pict>
      </w:r>
    </w:p>
    <w:p w14:paraId="4FA3B85C" w14:textId="77777777" w:rsidR="00B90722" w:rsidRDefault="00B3094B" w:rsidP="0030380B">
      <w:pPr>
        <w:spacing w:before="312" w:afterLines="50" w:after="156" w:line="560" w:lineRule="exact"/>
        <w:jc w:val="center"/>
        <w:rPr>
          <w:rFonts w:ascii="宋体"/>
          <w:b/>
          <w:sz w:val="28"/>
          <w:szCs w:val="28"/>
        </w:rPr>
      </w:pPr>
      <w:r>
        <w:rPr>
          <w:noProof/>
        </w:rPr>
        <w:pict w14:anchorId="0C6C184D">
          <v:line id="Line 786" o:spid="_x0000_s1790" style="position:absolute;left:0;text-align:left;z-index:628;visibility:visible" from="306pt,84.6pt" to="306.05pt,1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">
            <v:stroke endarrow="block"/>
          </v:line>
        </w:pict>
      </w:r>
      <w:r>
        <w:rPr>
          <w:noProof/>
        </w:rPr>
        <w:pict w14:anchorId="29ECFD2B">
          <v:shape id="Text Box 785" o:spid="_x0000_s1791" type="#_x0000_t202" style="position:absolute;left:0;text-align:left;margin-left:18pt;margin-top:108pt;width:126pt;height:39pt;z-index:62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">
            <v:textbox style="mso-next-textbox:#Text Box 785" inset="1mm,0,1mm,0">
              <w:txbxContent>
                <w:p w14:paraId="6949617E" w14:textId="77777777" w:rsidR="00B90722" w:rsidRPr="00B6224F" w:rsidRDefault="00B90722" w:rsidP="0030380B">
                  <w:pPr>
                    <w:spacing w:beforeLines="80" w:before="249"/>
                    <w:jc w:val="center"/>
                    <w:rPr>
                      <w:szCs w:val="21"/>
                    </w:rPr>
                  </w:pPr>
                  <w:r>
                    <w:rPr>
                      <w:rFonts w:hint="eastAsia"/>
                      <w:szCs w:val="21"/>
                    </w:rPr>
                    <w:t>立即控制污染物排放</w:t>
                  </w:r>
                </w:p>
              </w:txbxContent>
            </v:textbox>
          </v:shape>
        </w:pict>
      </w:r>
      <w:r>
        <w:rPr>
          <w:noProof/>
        </w:rPr>
        <w:pict w14:anchorId="03B92122">
          <v:line id="Line 751" o:spid="_x0000_s1792" style="position:absolute;left:0;text-align:left;z-index:593;visibility:visible" from="108pt,22pt" to="108.05pt,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">
            <v:stroke endarrow="block"/>
          </v:line>
        </w:pict>
      </w:r>
      <w:r>
        <w:rPr>
          <w:noProof/>
        </w:rPr>
        <w:pict w14:anchorId="7038C5E7">
          <v:shape id="Text Box 783" o:spid="_x0000_s1793" type="#_x0000_t202" style="position:absolute;left:0;text-align:left;margin-left:243pt;margin-top:45.6pt;width:126pt;height:39pt;z-index:62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">
            <v:textbox style="mso-next-textbox:#Text Box 783" inset="1mm,0,1mm,0">
              <w:txbxContent>
                <w:p w14:paraId="62738786" w14:textId="77777777" w:rsidR="00B90722" w:rsidRPr="00B6224F" w:rsidRDefault="00B90722" w:rsidP="0030380B">
                  <w:pPr>
                    <w:spacing w:beforeLines="80" w:before="249"/>
                    <w:jc w:val="center"/>
                    <w:rPr>
                      <w:szCs w:val="21"/>
                    </w:rPr>
                  </w:pPr>
                  <w:r>
                    <w:rPr>
                      <w:rFonts w:hint="eastAsia"/>
                      <w:szCs w:val="21"/>
                    </w:rPr>
                    <w:t>不明污染源的事故</w:t>
                  </w:r>
                </w:p>
              </w:txbxContent>
            </v:textbox>
          </v:shape>
        </w:pict>
      </w:r>
      <w:r>
        <w:rPr>
          <w:noProof/>
        </w:rPr>
        <w:pict w14:anchorId="4D0D23BB">
          <v:shape id="Text Box 781" o:spid="_x0000_s1794" type="#_x0000_t202" style="position:absolute;left:0;text-align:left;margin-left:45pt;margin-top:45.6pt;width:126pt;height:39pt;z-index:62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">
            <v:textbox style="mso-next-textbox:#Text Box 781" inset="1mm,0,1mm,0">
              <w:txbxContent>
                <w:p w14:paraId="2BDEFD11" w14:textId="77777777" w:rsidR="00B90722" w:rsidRPr="00B6224F" w:rsidRDefault="00B90722" w:rsidP="0030380B">
                  <w:pPr>
                    <w:spacing w:beforeLines="80" w:before="249"/>
                    <w:jc w:val="center"/>
                    <w:rPr>
                      <w:szCs w:val="21"/>
                    </w:rPr>
                  </w:pPr>
                  <w:r>
                    <w:rPr>
                      <w:rFonts w:hint="eastAsia"/>
                      <w:szCs w:val="21"/>
                    </w:rPr>
                    <w:t>有明确污染源的事故</w:t>
                  </w:r>
                </w:p>
              </w:txbxContent>
            </v:textbox>
          </v:shape>
        </w:pict>
      </w:r>
      <w:r>
        <w:rPr>
          <w:noProof/>
        </w:rPr>
        <w:pict w14:anchorId="0C209DAB">
          <v:shape id="Text Box 787" o:spid="_x0000_s1795" type="#_x0000_t202" style="position:absolute;left:0;text-align:left;margin-left:171pt;margin-top:108pt;width:4in;height:70.2pt;z-index:62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">
            <v:textbox style="mso-next-textbox:#Text Box 787" inset="1mm,0,1mm,0">
              <w:txbxContent>
                <w:p w14:paraId="0990F8B7" w14:textId="77777777" w:rsidR="00B90722" w:rsidRPr="00C72D23" w:rsidRDefault="00B90722" w:rsidP="0030380B">
                  <w:pPr>
                    <w:spacing w:beforeLines="20" w:before="62"/>
                    <w:rPr>
                      <w:rFonts w:ascii="宋体"/>
                      <w:szCs w:val="21"/>
                    </w:rPr>
                  </w:pPr>
                  <w:r w:rsidRPr="00C72D23">
                    <w:rPr>
                      <w:rFonts w:ascii="宋体" w:hAnsi="宋体"/>
                      <w:szCs w:val="21"/>
                    </w:rPr>
                    <w:t>1.</w:t>
                  </w:r>
                  <w:r w:rsidRPr="00C72D23">
                    <w:rPr>
                      <w:rFonts w:ascii="宋体" w:hAnsi="宋体" w:hint="eastAsia"/>
                      <w:szCs w:val="21"/>
                    </w:rPr>
                    <w:t>配合有关专家、技术人员赴现场进行调查检验，查明污染源，确定主要污染物质及可能产生的危害和后果。</w:t>
                  </w:r>
                </w:p>
                <w:p w14:paraId="19A22A8C" w14:textId="77777777" w:rsidR="00B90722" w:rsidRPr="00C72D23" w:rsidRDefault="00B90722" w:rsidP="0030380B">
                  <w:pPr>
                    <w:spacing w:beforeLines="20" w:before="62"/>
                    <w:rPr>
                      <w:rFonts w:ascii="宋体"/>
                      <w:szCs w:val="21"/>
                    </w:rPr>
                  </w:pPr>
                  <w:r w:rsidRPr="00C72D23">
                    <w:rPr>
                      <w:rFonts w:ascii="宋体" w:hAnsi="宋体"/>
                      <w:szCs w:val="21"/>
                    </w:rPr>
                    <w:t>2.</w:t>
                  </w:r>
                  <w:r w:rsidRPr="00C72D23">
                    <w:rPr>
                      <w:rFonts w:ascii="宋体" w:hAnsi="宋体" w:hint="eastAsia"/>
                      <w:szCs w:val="21"/>
                    </w:rPr>
                    <w:t>根据调查情况，迅速制定并组织实施消除或减轻危害的方案，控制污染蔓延。</w:t>
                  </w:r>
                </w:p>
              </w:txbxContent>
            </v:textbox>
          </v:shape>
        </w:pict>
      </w:r>
      <w:r>
        <w:rPr>
          <w:noProof/>
        </w:rPr>
        <w:pict w14:anchorId="5A4D6FB4">
          <v:line id="Line 782" o:spid="_x0000_s1796" style="position:absolute;left:0;text-align:left;z-index:624;visibility:visible" from="305.95pt,22.2pt" to="306pt,4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">
            <v:stroke endarrow="block"/>
          </v:line>
        </w:pict>
      </w:r>
      <w:r>
        <w:rPr>
          <w:noProof/>
        </w:rPr>
        <w:pict w14:anchorId="67C32A46">
          <v:line id="Line 784" o:spid="_x0000_s1797" style="position:absolute;left:0;text-align:left;z-index:626;visibility:visible" from="108pt,84.4pt" to="108.0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">
            <v:stroke endarrow="block"/>
          </v:line>
        </w:pict>
      </w:r>
    </w:p>
    <w:p w14:paraId="56E476EA" w14:textId="77777777" w:rsidR="00B90722" w:rsidRDefault="00B90722" w:rsidP="0030380B">
      <w:pPr>
        <w:spacing w:before="312" w:afterLines="50" w:after="156" w:line="560" w:lineRule="exact"/>
        <w:jc w:val="center"/>
        <w:rPr>
          <w:rFonts w:ascii="宋体"/>
          <w:b/>
          <w:sz w:val="28"/>
          <w:szCs w:val="28"/>
        </w:rPr>
      </w:pPr>
    </w:p>
    <w:p w14:paraId="15B2D284" w14:textId="77777777" w:rsidR="00B90722" w:rsidRDefault="00B90722" w:rsidP="0030380B">
      <w:pPr>
        <w:spacing w:before="312" w:afterLines="50" w:after="156" w:line="560" w:lineRule="exact"/>
        <w:jc w:val="center"/>
        <w:rPr>
          <w:rFonts w:ascii="宋体"/>
          <w:b/>
          <w:sz w:val="28"/>
          <w:szCs w:val="28"/>
        </w:rPr>
      </w:pPr>
    </w:p>
    <w:p w14:paraId="0842CDD3" w14:textId="77777777" w:rsidR="00B90722" w:rsidRDefault="00B3094B" w:rsidP="00CC02EE">
      <w:pPr>
        <w:spacing w:before="312" w:afterLines="50" w:after="156" w:line="560" w:lineRule="exact"/>
        <w:jc w:val="center"/>
        <w:rPr>
          <w:rFonts w:ascii="宋体"/>
          <w:b/>
          <w:sz w:val="28"/>
          <w:szCs w:val="28"/>
        </w:rPr>
      </w:pPr>
      <w:r>
        <w:rPr>
          <w:noProof/>
        </w:rPr>
        <w:pict w14:anchorId="4539B01F">
          <v:line id="Line 745" o:spid="_x0000_s1798" style="position:absolute;left:0;text-align:left;z-index:587;visibility:visible" from="108pt,16.2pt" to="108pt,7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g7kKgIAAEw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">
            <v:stroke endarrow="block"/>
          </v:line>
        </w:pict>
      </w:r>
    </w:p>
    <w:p w14:paraId="05DED027" w14:textId="77777777" w:rsidR="00B90722" w:rsidRDefault="00B3094B" w:rsidP="0030380B">
      <w:pPr>
        <w:spacing w:before="312" w:afterLines="50" w:after="156" w:line="560" w:lineRule="exact"/>
        <w:jc w:val="center"/>
        <w:rPr>
          <w:rFonts w:ascii="宋体"/>
          <w:b/>
          <w:sz w:val="28"/>
          <w:szCs w:val="28"/>
        </w:rPr>
      </w:pPr>
      <w:r>
        <w:rPr>
          <w:noProof/>
        </w:rPr>
        <w:pict w14:anchorId="5126764B">
          <v:shape id="Text Box 747" o:spid="_x0000_s1799" type="#_x0000_t202" style="position:absolute;left:0;text-align:left;margin-left:36pt;margin-top:35pt;width:351pt;height:39pt;z-index:58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">
            <v:textbox style="mso-next-textbox:#Text Box 747">
              <w:txbxContent>
                <w:p w14:paraId="271152CF" w14:textId="77777777" w:rsidR="00B90722" w:rsidRPr="00C72D23" w:rsidRDefault="00B90722" w:rsidP="00FE5257">
                  <w:pPr>
                    <w:rPr>
                      <w:rFonts w:ascii="宋体"/>
                      <w:szCs w:val="21"/>
                    </w:rPr>
                  </w:pPr>
                  <w:r w:rsidRPr="00C72D23">
                    <w:rPr>
                      <w:rFonts w:ascii="宋体" w:hAnsi="宋体"/>
                      <w:szCs w:val="21"/>
                    </w:rPr>
                    <w:t>1.</w:t>
                  </w:r>
                  <w:r w:rsidRPr="00C72D23">
                    <w:rPr>
                      <w:rFonts w:ascii="宋体" w:hAnsi="宋体" w:hint="eastAsia"/>
                      <w:szCs w:val="21"/>
                    </w:rPr>
                    <w:t>根据事故程度，</w:t>
                  </w:r>
                  <w:r>
                    <w:rPr>
                      <w:rFonts w:ascii="宋体" w:hAnsi="宋体" w:hint="eastAsia"/>
                      <w:szCs w:val="21"/>
                    </w:rPr>
                    <w:t>组织师生</w:t>
                  </w:r>
                  <w:r w:rsidRPr="00C72D23">
                    <w:rPr>
                      <w:rFonts w:ascii="宋体" w:hAnsi="宋体" w:hint="eastAsia"/>
                      <w:szCs w:val="21"/>
                    </w:rPr>
                    <w:t>采取必要的疏散或撤离。</w:t>
                  </w:r>
                </w:p>
                <w:p w14:paraId="5EA2A73D" w14:textId="77777777" w:rsidR="00B90722" w:rsidRPr="00C72D23" w:rsidRDefault="00B90722" w:rsidP="00FE5257">
                  <w:pPr>
                    <w:rPr>
                      <w:rFonts w:ascii="宋体"/>
                      <w:szCs w:val="21"/>
                    </w:rPr>
                  </w:pPr>
                  <w:r w:rsidRPr="00C72D23">
                    <w:rPr>
                      <w:rFonts w:ascii="宋体" w:hAnsi="宋体"/>
                      <w:szCs w:val="21"/>
                    </w:rPr>
                    <w:t>2.</w:t>
                  </w:r>
                  <w:r w:rsidRPr="00C72D23">
                    <w:rPr>
                      <w:rFonts w:ascii="宋体" w:hAnsi="宋体" w:hint="eastAsia"/>
                      <w:szCs w:val="21"/>
                    </w:rPr>
                    <w:t>可能危及师生生命财产安全的，应按照相关部门的指示采取措施。</w:t>
                  </w:r>
                </w:p>
              </w:txbxContent>
            </v:textbox>
          </v:shape>
        </w:pict>
      </w:r>
      <w:r>
        <w:rPr>
          <w:noProof/>
        </w:rPr>
        <w:pict w14:anchorId="4B94FDB4">
          <v:line id="Line 790" o:spid="_x0000_s1800" style="position:absolute;left:0;text-align:left;z-index:632;visibility:visible" from="306pt,3.8pt" to="306.0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">
            <v:stroke endarrow="block"/>
          </v:line>
        </w:pict>
      </w:r>
    </w:p>
    <w:p w14:paraId="4FE419FF" w14:textId="77777777" w:rsidR="00B90722" w:rsidRDefault="00B3094B" w:rsidP="00CC02EE">
      <w:pPr>
        <w:spacing w:before="312" w:afterLines="50" w:after="156" w:line="560" w:lineRule="exact"/>
        <w:ind w:rightChars="12" w:right="25"/>
        <w:jc w:val="center"/>
        <w:rPr>
          <w:rFonts w:ascii="宋体"/>
          <w:b/>
          <w:sz w:val="28"/>
          <w:szCs w:val="28"/>
        </w:rPr>
      </w:pPr>
      <w:r>
        <w:rPr>
          <w:noProof/>
        </w:rPr>
        <w:pict w14:anchorId="2DD5AFCB">
          <v:line id="Line 752" o:spid="_x0000_s1801" style="position:absolute;left:0;text-align:left;z-index:594;visibility:visible" from="3in,30.4pt" to="3in,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">
            <v:stroke endarrow="block"/>
          </v:line>
        </w:pict>
      </w:r>
    </w:p>
    <w:p w14:paraId="7CC61D74" w14:textId="77777777" w:rsidR="00B90722" w:rsidRDefault="00B3094B" w:rsidP="00CC02EE">
      <w:pPr>
        <w:spacing w:before="312" w:afterLines="50" w:after="156" w:line="560" w:lineRule="exact"/>
        <w:jc w:val="center"/>
        <w:rPr>
          <w:rFonts w:ascii="宋体"/>
          <w:b/>
          <w:sz w:val="28"/>
          <w:szCs w:val="28"/>
        </w:rPr>
      </w:pPr>
      <w:r>
        <w:rPr>
          <w:noProof/>
        </w:rPr>
        <w:pict w14:anchorId="79C5CA92">
          <v:shape id="Text Box 748" o:spid="_x0000_s1802" type="#_x0000_t202" style="position:absolute;left:0;text-align:left;margin-left:36pt;margin-top:10.2pt;width:351pt;height:39pt;z-index:59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">
            <v:textbox style="mso-next-textbox:#Text Box 748">
              <w:txbxContent>
                <w:p w14:paraId="3433BA5A" w14:textId="77777777" w:rsidR="00B90722" w:rsidRDefault="00B90722" w:rsidP="00FE5257">
                  <w:pPr>
                    <w:rPr>
                      <w:szCs w:val="21"/>
                    </w:rPr>
                  </w:pPr>
                  <w:r>
                    <w:rPr>
                      <w:szCs w:val="21"/>
                    </w:rPr>
                    <w:t>1.</w:t>
                  </w:r>
                  <w:r>
                    <w:rPr>
                      <w:rFonts w:hint="eastAsia"/>
                      <w:szCs w:val="21"/>
                    </w:rPr>
                    <w:t>危险解除后，配合相关部门做好后续工作。</w:t>
                  </w:r>
                </w:p>
                <w:p w14:paraId="3F80D3EE" w14:textId="77777777" w:rsidR="00B90722" w:rsidRDefault="00B90722" w:rsidP="00FE5257">
                  <w:pPr>
                    <w:rPr>
                      <w:szCs w:val="21"/>
                    </w:rPr>
                  </w:pPr>
                  <w:r>
                    <w:rPr>
                      <w:szCs w:val="21"/>
                    </w:rPr>
                    <w:t>2.</w:t>
                  </w:r>
                  <w:r>
                    <w:rPr>
                      <w:rFonts w:hint="eastAsia"/>
                      <w:szCs w:val="21"/>
                    </w:rPr>
                    <w:t>对污染区域采取专业的清扫措施。加强学校公共卫生管理。</w:t>
                  </w:r>
                </w:p>
                <w:p w14:paraId="4C4F2501" w14:textId="77777777" w:rsidR="00B90722" w:rsidRPr="00EB20E5" w:rsidRDefault="00B90722" w:rsidP="0030380B">
                  <w:pPr>
                    <w:spacing w:beforeLines="50" w:before="156"/>
                    <w:jc w:val="center"/>
                    <w:rPr>
                      <w:szCs w:val="21"/>
                    </w:rPr>
                  </w:pPr>
                </w:p>
                <w:p w14:paraId="134B8583" w14:textId="77777777" w:rsidR="00B90722" w:rsidRDefault="00B90722" w:rsidP="0030380B">
                  <w:pPr>
                    <w:spacing w:beforeLines="50" w:before="156"/>
                    <w:jc w:val="center"/>
                    <w:rPr>
                      <w:szCs w:val="21"/>
                    </w:rPr>
                  </w:pPr>
                </w:p>
                <w:p w14:paraId="534DA684" w14:textId="77777777" w:rsidR="00B90722" w:rsidRDefault="00B90722" w:rsidP="0030380B">
                  <w:pPr>
                    <w:spacing w:beforeLines="50" w:before="156"/>
                    <w:jc w:val="center"/>
                    <w:rPr>
                      <w:szCs w:val="21"/>
                    </w:rPr>
                  </w:pPr>
                </w:p>
                <w:p w14:paraId="64F9EB12" w14:textId="77777777" w:rsidR="00B90722" w:rsidRDefault="00B90722" w:rsidP="0030380B">
                  <w:pPr>
                    <w:spacing w:beforeLines="50" w:before="156"/>
                    <w:jc w:val="center"/>
                    <w:rPr>
                      <w:szCs w:val="21"/>
                    </w:rPr>
                  </w:pPr>
                </w:p>
                <w:p w14:paraId="62BBF890" w14:textId="77777777" w:rsidR="00B90722" w:rsidRDefault="00B90722" w:rsidP="0030380B">
                  <w:pPr>
                    <w:spacing w:beforeLines="50" w:before="156"/>
                    <w:jc w:val="center"/>
                    <w:rPr>
                      <w:szCs w:val="21"/>
                    </w:rPr>
                  </w:pPr>
                </w:p>
                <w:p w14:paraId="603BA326" w14:textId="77777777" w:rsidR="00B90722" w:rsidRPr="00C86169" w:rsidRDefault="00B90722" w:rsidP="0030380B">
                  <w:pPr>
                    <w:spacing w:beforeLines="50" w:before="156"/>
                    <w:jc w:val="center"/>
                    <w:rPr>
                      <w:szCs w:val="21"/>
                    </w:rPr>
                  </w:pPr>
                </w:p>
              </w:txbxContent>
            </v:textbox>
          </v:shape>
        </w:pict>
      </w:r>
    </w:p>
    <w:p w14:paraId="5764F8D4" w14:textId="77777777" w:rsidR="00B90722" w:rsidRDefault="00B3094B" w:rsidP="0030380B">
      <w:pPr>
        <w:spacing w:before="312" w:afterLines="50" w:after="156" w:line="560" w:lineRule="exact"/>
        <w:jc w:val="center"/>
        <w:rPr>
          <w:rFonts w:ascii="宋体"/>
          <w:b/>
          <w:sz w:val="28"/>
          <w:szCs w:val="28"/>
        </w:rPr>
      </w:pPr>
      <w:r>
        <w:rPr>
          <w:noProof/>
        </w:rPr>
        <w:pict w14:anchorId="33F93C59">
          <v:shape id="Text Box 749" o:spid="_x0000_s1803" type="#_x0000_t202" style="position:absolute;left:0;text-align:left;margin-left:1in;margin-top:29pt;width:297pt;height:39pt;z-index:59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">
            <v:textbox style="mso-next-textbox:#Text Box 749" inset="1mm,0,1mm,0">
              <w:txbxContent>
                <w:p w14:paraId="6526C02E" w14:textId="77777777" w:rsidR="00B90722" w:rsidRPr="002B06CC" w:rsidRDefault="00B90722" w:rsidP="0030380B">
                  <w:pPr>
                    <w:spacing w:beforeLines="50" w:before="156"/>
                    <w:jc w:val="center"/>
                    <w:rPr>
                      <w:szCs w:val="21"/>
                    </w:rPr>
                  </w:pPr>
                  <w:r w:rsidRPr="002B06CC">
                    <w:rPr>
                      <w:rFonts w:hint="eastAsia"/>
                      <w:szCs w:val="21"/>
                    </w:rPr>
                    <w:t>向师生通报情况，稳定情绪。尽快恢复正常教学秩序。</w:t>
                  </w:r>
                </w:p>
                <w:p w14:paraId="1AA790D6" w14:textId="77777777" w:rsidR="00B90722" w:rsidRPr="00C86169" w:rsidRDefault="00B90722" w:rsidP="00FE5257">
                  <w:pPr>
                    <w:rPr>
                      <w:szCs w:val="21"/>
                    </w:rPr>
                  </w:pPr>
                </w:p>
                <w:p w14:paraId="296C1957" w14:textId="77777777" w:rsidR="00B90722" w:rsidRPr="00B6224F" w:rsidRDefault="00B90722" w:rsidP="00FE5257">
                  <w:pPr>
                    <w:rPr>
                      <w:szCs w:val="21"/>
                    </w:rPr>
                  </w:pPr>
                </w:p>
              </w:txbxContent>
            </v:textbox>
          </v:shape>
        </w:pict>
      </w:r>
      <w:r>
        <w:rPr>
          <w:noProof/>
        </w:rPr>
        <w:pict w14:anchorId="7B8CFF2A">
          <v:line id="Line 791" o:spid="_x0000_s1804" style="position:absolute;left:0;text-align:left;z-index:633;visibility:visible" from="3in,5.6pt" to="3in,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">
            <v:stroke endarrow="block"/>
          </v:line>
        </w:pict>
      </w:r>
    </w:p>
    <w:p w14:paraId="57AAC970" w14:textId="77777777" w:rsidR="00B90722" w:rsidRDefault="00B90722" w:rsidP="0030380B">
      <w:pPr>
        <w:spacing w:before="312" w:afterLines="50" w:after="156" w:line="560" w:lineRule="exact"/>
        <w:jc w:val="center"/>
        <w:rPr>
          <w:rFonts w:ascii="宋体"/>
          <w:b/>
          <w:sz w:val="28"/>
          <w:szCs w:val="28"/>
        </w:rPr>
      </w:pPr>
    </w:p>
    <w:p w14:paraId="4DFEA128" w14:textId="77777777" w:rsidR="00B90722" w:rsidRPr="005C6F2F" w:rsidRDefault="00B90722" w:rsidP="00FE5257"/>
    <w:p w14:paraId="3C7962B5" w14:textId="77777777" w:rsidR="00B90722" w:rsidRDefault="00B90722" w:rsidP="00FE5257"/>
    <w:p w14:paraId="17CC982B" w14:textId="77777777" w:rsidR="00B90722" w:rsidRDefault="00B90722" w:rsidP="00FE5257"/>
    <w:p w14:paraId="1EF65801" w14:textId="77777777" w:rsidR="00B90722" w:rsidRPr="00747036" w:rsidRDefault="00B90722" w:rsidP="00FE5257">
      <w:pPr>
        <w:spacing w:beforeAutospacing="1" w:after="100" w:afterAutospacing="1"/>
        <w:jc w:val="center"/>
        <w:rPr>
          <w:rFonts w:ascii="仿宋_GB2312" w:eastAsia="仿宋_GB2312" w:hAnsi="宋体"/>
          <w:b/>
          <w:sz w:val="32"/>
          <w:szCs w:val="32"/>
        </w:rPr>
      </w:pPr>
      <w:r w:rsidRPr="00747036">
        <w:rPr>
          <w:rFonts w:ascii="仿宋_GB2312" w:eastAsia="仿宋_GB2312" w:hAnsi="宋体"/>
          <w:b/>
          <w:bCs/>
          <w:sz w:val="32"/>
          <w:szCs w:val="32"/>
        </w:rPr>
        <w:lastRenderedPageBreak/>
        <w:t>13</w:t>
      </w:r>
      <w:r>
        <w:rPr>
          <w:rFonts w:ascii="仿宋_GB2312" w:eastAsia="仿宋_GB2312" w:hAnsi="宋体"/>
          <w:b/>
          <w:bCs/>
          <w:sz w:val="32"/>
          <w:szCs w:val="32"/>
        </w:rPr>
        <w:t>.</w:t>
      </w:r>
      <w:r w:rsidRPr="00747036">
        <w:rPr>
          <w:rFonts w:ascii="仿宋_GB2312" w:eastAsia="仿宋_GB2312" w:hAnsi="宋体" w:hint="eastAsia"/>
          <w:b/>
          <w:sz w:val="32"/>
          <w:szCs w:val="32"/>
        </w:rPr>
        <w:t>学校突发自然灾害应急</w:t>
      </w:r>
      <w:r>
        <w:rPr>
          <w:rFonts w:ascii="仿宋_GB2312" w:eastAsia="仿宋_GB2312" w:hAnsi="宋体" w:hint="eastAsia"/>
          <w:b/>
          <w:bCs/>
          <w:sz w:val="32"/>
          <w:szCs w:val="32"/>
        </w:rPr>
        <w:t>处置</w:t>
      </w:r>
      <w:r w:rsidRPr="00747036">
        <w:rPr>
          <w:rFonts w:ascii="仿宋_GB2312" w:eastAsia="仿宋_GB2312" w:hAnsi="宋体" w:hint="eastAsia"/>
          <w:b/>
          <w:sz w:val="32"/>
          <w:szCs w:val="32"/>
        </w:rPr>
        <w:t>流程</w:t>
      </w:r>
    </w:p>
    <w:p w14:paraId="6B9AE28C" w14:textId="77777777" w:rsidR="00B90722" w:rsidRPr="008034FB" w:rsidRDefault="00B3094B" w:rsidP="00FE5257">
      <w:pPr>
        <w:spacing w:beforeAutospacing="1" w:after="100" w:afterAutospacing="1"/>
        <w:jc w:val="left"/>
        <w:rPr>
          <w:rFonts w:ascii="宋体"/>
          <w:b/>
          <w:bCs/>
          <w:sz w:val="24"/>
          <w:szCs w:val="24"/>
        </w:rPr>
      </w:pPr>
      <w:r>
        <w:rPr>
          <w:noProof/>
        </w:rPr>
        <w:pict w14:anchorId="6B25F07B">
          <v:shape id="Text Box 765" o:spid="_x0000_s1805" type="#_x0000_t202" style="position:absolute;margin-left:90pt;margin-top:9.4pt;width:243pt;height:57.05pt;z-index:60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">
            <v:textbox style="mso-next-textbox:#Text Box 765">
              <w:txbxContent>
                <w:p w14:paraId="45444DD4" w14:textId="77777777" w:rsidR="00B90722" w:rsidRPr="00473F28" w:rsidRDefault="00B90722" w:rsidP="0030380B">
                  <w:pPr>
                    <w:spacing w:beforeLines="100" w:before="312"/>
                    <w:jc w:val="center"/>
                    <w:rPr>
                      <w:b/>
                      <w:sz w:val="24"/>
                    </w:rPr>
                  </w:pPr>
                  <w:r>
                    <w:rPr>
                      <w:rFonts w:hint="eastAsia"/>
                      <w:b/>
                      <w:sz w:val="24"/>
                    </w:rPr>
                    <w:t>学校突然发生自然灾害</w:t>
                  </w:r>
                </w:p>
              </w:txbxContent>
            </v:textbox>
          </v:shape>
        </w:pict>
      </w:r>
    </w:p>
    <w:p w14:paraId="2FF1F9F0" w14:textId="77777777" w:rsidR="00B90722" w:rsidRDefault="00B3094B" w:rsidP="00CC02EE">
      <w:pPr>
        <w:spacing w:before="312" w:afterLines="50" w:after="156" w:line="560" w:lineRule="exact"/>
        <w:jc w:val="center"/>
        <w:rPr>
          <w:rFonts w:ascii="宋体"/>
          <w:b/>
          <w:sz w:val="28"/>
          <w:szCs w:val="28"/>
        </w:rPr>
      </w:pPr>
      <w:r>
        <w:rPr>
          <w:noProof/>
        </w:rPr>
        <w:pict w14:anchorId="29879333">
          <v:line id="Line 759" o:spid="_x0000_s1806" style="position:absolute;left:0;text-align:left;z-index:601;visibility:visible" from="215.95pt,34.4pt" to="3in,6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">
            <v:stroke endarrow="block"/>
          </v:line>
        </w:pict>
      </w:r>
    </w:p>
    <w:p w14:paraId="710E475F" w14:textId="77777777" w:rsidR="00B90722" w:rsidRDefault="00B3094B" w:rsidP="0030380B">
      <w:pPr>
        <w:spacing w:before="312" w:afterLines="50" w:after="156" w:line="560" w:lineRule="exact"/>
        <w:jc w:val="center"/>
        <w:rPr>
          <w:rFonts w:ascii="宋体"/>
          <w:b/>
          <w:sz w:val="28"/>
          <w:szCs w:val="28"/>
        </w:rPr>
      </w:pPr>
      <w:r>
        <w:rPr>
          <w:noProof/>
        </w:rPr>
        <w:pict w14:anchorId="5126D063">
          <v:shape id="Text Box 754" o:spid="_x0000_s1807" type="#_x0000_t202" style="position:absolute;left:0;text-align:left;margin-left:27pt;margin-top:28.2pt;width:378pt;height:70.2pt;z-index:5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">
            <v:textbox style="mso-next-textbox:#Text Box 754">
              <w:txbxContent>
                <w:p w14:paraId="5DA96EB6" w14:textId="77777777" w:rsidR="00B90722" w:rsidRPr="00915567" w:rsidRDefault="00B90722" w:rsidP="00FE5257">
                  <w:pPr>
                    <w:rPr>
                      <w:rFonts w:ascii="宋体"/>
                      <w:szCs w:val="21"/>
                    </w:rPr>
                  </w:pPr>
                  <w:r w:rsidRPr="00915567">
                    <w:rPr>
                      <w:rFonts w:ascii="宋体" w:hAnsi="宋体"/>
                      <w:szCs w:val="21"/>
                    </w:rPr>
                    <w:t>1.</w:t>
                  </w:r>
                  <w:r w:rsidRPr="00915567">
                    <w:rPr>
                      <w:rFonts w:ascii="宋体" w:hAnsi="宋体" w:hint="eastAsia"/>
                      <w:szCs w:val="21"/>
                    </w:rPr>
                    <w:t>迅速拨打</w:t>
                  </w:r>
                  <w:r w:rsidRPr="00915567">
                    <w:rPr>
                      <w:rFonts w:ascii="宋体" w:hAnsi="宋体"/>
                      <w:szCs w:val="21"/>
                    </w:rPr>
                    <w:t>110</w:t>
                  </w:r>
                  <w:r w:rsidRPr="00915567">
                    <w:rPr>
                      <w:rFonts w:ascii="宋体" w:hAnsi="宋体" w:hint="eastAsia"/>
                      <w:szCs w:val="21"/>
                    </w:rPr>
                    <w:t>、</w:t>
                  </w:r>
                  <w:r w:rsidRPr="00915567">
                    <w:rPr>
                      <w:rFonts w:ascii="宋体" w:hAnsi="宋体"/>
                      <w:szCs w:val="21"/>
                    </w:rPr>
                    <w:t>120</w:t>
                  </w:r>
                  <w:r w:rsidRPr="00915567">
                    <w:rPr>
                      <w:rFonts w:ascii="宋体" w:hAnsi="宋体" w:hint="eastAsia"/>
                      <w:szCs w:val="21"/>
                    </w:rPr>
                    <w:t>。</w:t>
                  </w:r>
                </w:p>
                <w:p w14:paraId="480919B4" w14:textId="77777777" w:rsidR="00B90722" w:rsidRPr="00915567" w:rsidRDefault="00B90722" w:rsidP="00FE5257">
                  <w:pPr>
                    <w:rPr>
                      <w:rFonts w:ascii="宋体"/>
                      <w:color w:val="FF0000"/>
                      <w:szCs w:val="21"/>
                    </w:rPr>
                  </w:pPr>
                  <w:r w:rsidRPr="00B33936">
                    <w:rPr>
                      <w:rFonts w:ascii="宋体" w:hAnsi="宋体"/>
                      <w:szCs w:val="21"/>
                    </w:rPr>
                    <w:t>2.</w:t>
                  </w:r>
                  <w:r w:rsidRPr="00B33936">
                    <w:rPr>
                      <w:rFonts w:ascii="宋体" w:hAnsi="宋体" w:hint="eastAsia"/>
                      <w:szCs w:val="21"/>
                    </w:rPr>
                    <w:t>通知学校领导迅速赶赴事故现场。有关人</w:t>
                  </w:r>
                  <w:r w:rsidRPr="00AE1033">
                    <w:rPr>
                      <w:rFonts w:ascii="宋体" w:hAnsi="宋体" w:hint="eastAsia"/>
                      <w:szCs w:val="21"/>
                    </w:rPr>
                    <w:t>员第一时间赶到现场</w:t>
                  </w:r>
                  <w:r>
                    <w:rPr>
                      <w:rFonts w:ascii="宋体" w:hAnsi="宋体" w:hint="eastAsia"/>
                      <w:szCs w:val="21"/>
                    </w:rPr>
                    <w:t>。</w:t>
                  </w:r>
                </w:p>
                <w:p w14:paraId="202BE336" w14:textId="77777777" w:rsidR="00B90722" w:rsidRDefault="00B90722" w:rsidP="00FE5257">
                  <w:pPr>
                    <w:rPr>
                      <w:rFonts w:ascii="宋体"/>
                      <w:szCs w:val="21"/>
                    </w:rPr>
                  </w:pPr>
                  <w:r w:rsidRPr="00915567">
                    <w:rPr>
                      <w:rFonts w:ascii="宋体" w:hAnsi="宋体"/>
                      <w:szCs w:val="21"/>
                    </w:rPr>
                    <w:t>3.</w:t>
                  </w:r>
                  <w:r w:rsidRPr="00915567">
                    <w:rPr>
                      <w:rFonts w:ascii="宋体" w:hAnsi="宋体" w:hint="eastAsia"/>
                      <w:szCs w:val="21"/>
                    </w:rPr>
                    <w:t>迅速组织现场人员</w:t>
                  </w:r>
                  <w:r>
                    <w:rPr>
                      <w:rFonts w:ascii="宋体" w:hAnsi="宋体" w:hint="eastAsia"/>
                      <w:szCs w:val="21"/>
                    </w:rPr>
                    <w:t>开展</w:t>
                  </w:r>
                  <w:r w:rsidRPr="00915567">
                    <w:rPr>
                      <w:rFonts w:ascii="宋体" w:hAnsi="宋体" w:hint="eastAsia"/>
                      <w:szCs w:val="21"/>
                    </w:rPr>
                    <w:t>救助。</w:t>
                  </w:r>
                </w:p>
                <w:p w14:paraId="4EB859C5" w14:textId="77777777" w:rsidR="00B90722" w:rsidRPr="00915567" w:rsidRDefault="00B90722" w:rsidP="00FE5257">
                  <w:pPr>
                    <w:rPr>
                      <w:rFonts w:ascii="宋体"/>
                      <w:szCs w:val="21"/>
                    </w:rPr>
                  </w:pPr>
                  <w:r w:rsidRPr="00915567">
                    <w:rPr>
                      <w:rFonts w:ascii="宋体" w:hAnsi="宋体"/>
                      <w:szCs w:val="21"/>
                    </w:rPr>
                    <w:t>4.</w:t>
                  </w:r>
                  <w:r w:rsidRPr="00915567">
                    <w:rPr>
                      <w:rFonts w:ascii="宋体" w:hAnsi="宋体" w:hint="eastAsia"/>
                      <w:szCs w:val="21"/>
                    </w:rPr>
                    <w:t>向</w:t>
                  </w:r>
                  <w:r w:rsidRPr="002B06CC">
                    <w:rPr>
                      <w:rFonts w:ascii="宋体" w:hAnsi="宋体" w:hint="eastAsia"/>
                      <w:szCs w:val="21"/>
                    </w:rPr>
                    <w:t>主管教育行政部门报告，必</w:t>
                  </w:r>
                  <w:r w:rsidRPr="00915567">
                    <w:rPr>
                      <w:rFonts w:ascii="宋体" w:hAnsi="宋体" w:hint="eastAsia"/>
                      <w:szCs w:val="21"/>
                    </w:rPr>
                    <w:t>要时和当地政府报告。</w:t>
                  </w:r>
                  <w:r>
                    <w:rPr>
                      <w:rFonts w:ascii="宋体" w:hAnsi="宋体" w:hint="eastAsia"/>
                      <w:szCs w:val="21"/>
                    </w:rPr>
                    <w:t>争取有关部门支援救助。</w:t>
                  </w:r>
                </w:p>
                <w:p w14:paraId="1158BB87" w14:textId="77777777" w:rsidR="00B90722" w:rsidRPr="00ED5BAA" w:rsidRDefault="00B90722" w:rsidP="00FE5257">
                  <w:pPr>
                    <w:spacing w:before="312"/>
                    <w:rPr>
                      <w:szCs w:val="21"/>
                    </w:rPr>
                  </w:pPr>
                </w:p>
              </w:txbxContent>
            </v:textbox>
          </v:shape>
        </w:pict>
      </w:r>
    </w:p>
    <w:p w14:paraId="4BD509E3" w14:textId="77777777" w:rsidR="00B90722" w:rsidRDefault="00B90722" w:rsidP="00CC02EE">
      <w:pPr>
        <w:spacing w:before="312" w:afterLines="50" w:after="156" w:line="560" w:lineRule="exact"/>
        <w:jc w:val="center"/>
        <w:rPr>
          <w:rFonts w:ascii="宋体"/>
          <w:b/>
          <w:sz w:val="28"/>
          <w:szCs w:val="28"/>
        </w:rPr>
      </w:pPr>
    </w:p>
    <w:p w14:paraId="46E92567" w14:textId="77777777" w:rsidR="00B90722" w:rsidRDefault="00B3094B" w:rsidP="0030380B">
      <w:pPr>
        <w:spacing w:before="312" w:afterLines="50" w:after="156" w:line="560" w:lineRule="exact"/>
        <w:jc w:val="center"/>
        <w:rPr>
          <w:rFonts w:ascii="宋体"/>
          <w:b/>
          <w:sz w:val="28"/>
          <w:szCs w:val="28"/>
        </w:rPr>
      </w:pPr>
      <w:r>
        <w:rPr>
          <w:noProof/>
        </w:rPr>
        <w:pict w14:anchorId="59153D08">
          <v:shape id="Text Box 755" o:spid="_x0000_s1808" type="#_x0000_t202" style="position:absolute;left:0;text-align:left;margin-left:27pt;margin-top:42.4pt;width:378pt;height:46.8pt;z-index:59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">
            <v:textbox style="mso-next-textbox:#Text Box 755">
              <w:txbxContent>
                <w:p w14:paraId="7F644624" w14:textId="77777777" w:rsidR="00B90722" w:rsidRPr="002D3DA8" w:rsidRDefault="00B90722" w:rsidP="0030380B">
                  <w:pPr>
                    <w:spacing w:beforeLines="20" w:before="62"/>
                    <w:rPr>
                      <w:rFonts w:ascii="宋体"/>
                      <w:szCs w:val="21"/>
                    </w:rPr>
                  </w:pPr>
                  <w:r w:rsidRPr="002D3DA8">
                    <w:rPr>
                      <w:rFonts w:ascii="宋体" w:hAnsi="宋体"/>
                      <w:szCs w:val="21"/>
                    </w:rPr>
                    <w:t>1.</w:t>
                  </w:r>
                  <w:r w:rsidRPr="002D3DA8">
                    <w:rPr>
                      <w:rFonts w:ascii="宋体" w:hAnsi="宋体" w:hint="eastAsia"/>
                      <w:szCs w:val="21"/>
                    </w:rPr>
                    <w:t>采取措施尽快疏散撤离，如来不及撤离，应迅速躲避到安全位置。</w:t>
                  </w:r>
                </w:p>
                <w:p w14:paraId="44E3C4E5" w14:textId="77777777" w:rsidR="00B90722" w:rsidRPr="002B06CC" w:rsidRDefault="00B90722" w:rsidP="0030380B">
                  <w:pPr>
                    <w:spacing w:beforeLines="20" w:before="62"/>
                    <w:rPr>
                      <w:rFonts w:ascii="宋体"/>
                      <w:szCs w:val="21"/>
                    </w:rPr>
                  </w:pPr>
                  <w:r w:rsidRPr="002D3DA8">
                    <w:rPr>
                      <w:rFonts w:ascii="宋体" w:hAnsi="宋体"/>
                      <w:szCs w:val="21"/>
                    </w:rPr>
                    <w:t>2.</w:t>
                  </w:r>
                  <w:r>
                    <w:rPr>
                      <w:rFonts w:ascii="宋体" w:hAnsi="宋体" w:hint="eastAsia"/>
                      <w:szCs w:val="21"/>
                    </w:rPr>
                    <w:t>在学校自然灾害应急领导小组的指</w:t>
                  </w:r>
                  <w:r w:rsidRPr="00C23726">
                    <w:rPr>
                      <w:rFonts w:ascii="宋体" w:hAnsi="宋体" w:hint="eastAsia"/>
                      <w:szCs w:val="21"/>
                    </w:rPr>
                    <w:t>挥下行动，启动</w:t>
                  </w:r>
                  <w:r w:rsidRPr="002B06CC">
                    <w:rPr>
                      <w:rFonts w:ascii="宋体" w:hAnsi="宋体" w:hint="eastAsia"/>
                      <w:spacing w:val="4"/>
                      <w:szCs w:val="21"/>
                    </w:rPr>
                    <w:t>灾情信息上报机制。</w:t>
                  </w:r>
                </w:p>
              </w:txbxContent>
            </v:textbox>
          </v:shape>
        </w:pict>
      </w:r>
      <w:r>
        <w:rPr>
          <w:noProof/>
        </w:rPr>
        <w:pict w14:anchorId="1ED3384C">
          <v:line id="Line 760" o:spid="_x0000_s1809" style="position:absolute;left:0;text-align:left;z-index:602;visibility:visible" from="215.95pt,11.2pt" to="3in,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">
            <v:stroke endarrow="block"/>
          </v:line>
        </w:pict>
      </w:r>
    </w:p>
    <w:p w14:paraId="794CB562" w14:textId="77777777" w:rsidR="00B90722" w:rsidRDefault="00B90722" w:rsidP="00CC02EE">
      <w:pPr>
        <w:spacing w:before="312" w:afterLines="50" w:after="156" w:line="560" w:lineRule="exact"/>
        <w:jc w:val="center"/>
        <w:rPr>
          <w:rFonts w:ascii="宋体"/>
          <w:b/>
          <w:sz w:val="28"/>
          <w:szCs w:val="28"/>
        </w:rPr>
      </w:pPr>
    </w:p>
    <w:p w14:paraId="0ED7700F" w14:textId="77777777" w:rsidR="00B90722" w:rsidRDefault="00B3094B" w:rsidP="0030380B">
      <w:pPr>
        <w:spacing w:before="312" w:afterLines="50" w:after="156" w:line="560" w:lineRule="exact"/>
        <w:jc w:val="center"/>
        <w:rPr>
          <w:rFonts w:ascii="宋体"/>
          <w:b/>
          <w:sz w:val="28"/>
          <w:szCs w:val="28"/>
        </w:rPr>
      </w:pPr>
      <w:r>
        <w:rPr>
          <w:noProof/>
        </w:rPr>
        <w:pict w14:anchorId="28236DAA">
          <v:shape id="Text Box 758" o:spid="_x0000_s1810" type="#_x0000_t202" style="position:absolute;left:0;text-align:left;margin-left:207pt;margin-top:25.4pt;width:243pt;height:46.8pt;z-index: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">
            <v:textbox style="mso-next-textbox:#Text Box 758" inset="1mm,0,1mm,0">
              <w:txbxContent>
                <w:p w14:paraId="759D0D44" w14:textId="77777777" w:rsidR="00B90722" w:rsidRPr="00C86169" w:rsidRDefault="00B90722" w:rsidP="0030380B">
                  <w:pPr>
                    <w:spacing w:beforeLines="50" w:before="156"/>
                    <w:rPr>
                      <w:szCs w:val="21"/>
                    </w:rPr>
                  </w:pPr>
                  <w:r>
                    <w:rPr>
                      <w:rFonts w:hint="eastAsia"/>
                      <w:szCs w:val="21"/>
                    </w:rPr>
                    <w:t>配合政府和有关部门积极开展现场救援，做好道路引领、情况通报、后勤保障、秩序维护等工作。</w:t>
                  </w:r>
                </w:p>
              </w:txbxContent>
            </v:textbox>
          </v:shape>
        </w:pict>
      </w:r>
      <w:r>
        <w:rPr>
          <w:noProof/>
        </w:rPr>
        <w:pict w14:anchorId="7232D31E">
          <v:line id="Line 792" o:spid="_x0000_s1811" style="position:absolute;left:0;text-align:left;z-index:634;visibility:visible" from="324pt,2pt" to="324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D8hKgIAAEw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">
            <v:stroke endarrow="block"/>
          </v:line>
        </w:pict>
      </w:r>
      <w:r>
        <w:rPr>
          <w:noProof/>
        </w:rPr>
        <w:pict w14:anchorId="22DA273A">
          <v:line id="Line 761" o:spid="_x0000_s1812" style="position:absolute;left:0;text-align:left;z-index:603;visibility:visible" from="81pt,2pt" to="81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">
            <v:stroke endarrow="block"/>
          </v:line>
        </w:pict>
      </w:r>
      <w:r>
        <w:rPr>
          <w:noProof/>
        </w:rPr>
        <w:pict w14:anchorId="261FA354">
          <v:shape id="Text Box 756" o:spid="_x0000_s1813" type="#_x0000_t202" style="position:absolute;left:0;text-align:left;margin-left:-18pt;margin-top:25.4pt;width:198pt;height:46.8pt;z-index:59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">
            <v:textbox style="mso-next-textbox:#Text Box 756">
              <w:txbxContent>
                <w:p w14:paraId="60064DA6" w14:textId="77777777" w:rsidR="00B90722" w:rsidRPr="00FF1332" w:rsidRDefault="00B90722" w:rsidP="0030380B">
                  <w:pPr>
                    <w:spacing w:beforeLines="20" w:before="62"/>
                    <w:rPr>
                      <w:rFonts w:ascii="宋体"/>
                      <w:szCs w:val="21"/>
                    </w:rPr>
                  </w:pPr>
                  <w:r w:rsidRPr="00FF1332">
                    <w:rPr>
                      <w:rFonts w:ascii="宋体" w:hAnsi="宋体"/>
                      <w:szCs w:val="21"/>
                    </w:rPr>
                    <w:t>1.</w:t>
                  </w:r>
                  <w:r w:rsidRPr="00FF1332">
                    <w:rPr>
                      <w:rFonts w:ascii="宋体" w:hAnsi="宋体" w:hint="eastAsia"/>
                      <w:szCs w:val="21"/>
                    </w:rPr>
                    <w:t>积极开展自救、互救，有效控制事态。</w:t>
                  </w:r>
                </w:p>
                <w:p w14:paraId="6CDDCBA5" w14:textId="77777777" w:rsidR="00B90722" w:rsidRPr="00FF1332" w:rsidRDefault="00B90722" w:rsidP="0030380B">
                  <w:pPr>
                    <w:spacing w:beforeLines="20" w:before="62"/>
                    <w:rPr>
                      <w:rFonts w:ascii="宋体"/>
                      <w:szCs w:val="21"/>
                    </w:rPr>
                  </w:pPr>
                  <w:r w:rsidRPr="00FF1332">
                    <w:rPr>
                      <w:rFonts w:ascii="宋体" w:hAnsi="宋体"/>
                      <w:szCs w:val="21"/>
                    </w:rPr>
                    <w:t>2.</w:t>
                  </w:r>
                  <w:r w:rsidRPr="00FF1332">
                    <w:rPr>
                      <w:rFonts w:ascii="宋体" w:hAnsi="宋体" w:hint="eastAsia"/>
                      <w:szCs w:val="21"/>
                    </w:rPr>
                    <w:t>采取必要措施，防止发生继发性事故。</w:t>
                  </w:r>
                </w:p>
              </w:txbxContent>
            </v:textbox>
          </v:shape>
        </w:pict>
      </w:r>
    </w:p>
    <w:p w14:paraId="79F2A1DF" w14:textId="77777777" w:rsidR="00B90722" w:rsidRDefault="00B3094B" w:rsidP="00CC02EE">
      <w:pPr>
        <w:spacing w:before="312" w:afterLines="50" w:after="156" w:line="560" w:lineRule="exact"/>
        <w:jc w:val="center"/>
        <w:rPr>
          <w:rFonts w:ascii="宋体"/>
          <w:b/>
          <w:sz w:val="28"/>
          <w:szCs w:val="28"/>
        </w:rPr>
      </w:pPr>
      <w:r>
        <w:rPr>
          <w:noProof/>
        </w:rPr>
        <w:pict w14:anchorId="26C99D64">
          <v:line id="Line 793" o:spid="_x0000_s1814" style="position:absolute;left:0;text-align:left;z-index:635;visibility:visible" from="324pt,28.6pt" to="324.05pt,6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">
            <v:stroke endarrow="block"/>
          </v:line>
        </w:pict>
      </w:r>
      <w:r>
        <w:rPr>
          <w:noProof/>
        </w:rPr>
        <w:pict w14:anchorId="1FA7D0EF">
          <v:line id="Line 762" o:spid="_x0000_s1815" style="position:absolute;left:0;text-align:left;z-index:604;visibility:visible" from="81pt,28.6pt" to="81.05pt,6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">
            <v:stroke endarrow="block"/>
          </v:line>
        </w:pict>
      </w:r>
    </w:p>
    <w:p w14:paraId="6C38F194" w14:textId="77777777" w:rsidR="00B90722" w:rsidRDefault="00B3094B" w:rsidP="0030380B">
      <w:pPr>
        <w:spacing w:before="312" w:afterLines="50" w:after="156" w:line="560" w:lineRule="exact"/>
        <w:jc w:val="center"/>
        <w:rPr>
          <w:rFonts w:ascii="宋体"/>
          <w:b/>
          <w:sz w:val="28"/>
          <w:szCs w:val="28"/>
        </w:rPr>
      </w:pPr>
      <w:r>
        <w:rPr>
          <w:noProof/>
        </w:rPr>
        <w:pict w14:anchorId="04071EDE">
          <v:shape id="Text Box 757" o:spid="_x0000_s1816" type="#_x0000_t202" style="position:absolute;left:0;text-align:left;margin-left:18pt;margin-top:16.2pt;width:378pt;height:54.6pt;z-index:59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">
            <v:textbox style="mso-next-textbox:#Text Box 757">
              <w:txbxContent>
                <w:p w14:paraId="3AB4C83F" w14:textId="77777777" w:rsidR="00B90722" w:rsidRPr="00984F55" w:rsidRDefault="00B90722" w:rsidP="00FE5257">
                  <w:pPr>
                    <w:rPr>
                      <w:rFonts w:ascii="宋体"/>
                      <w:szCs w:val="21"/>
                    </w:rPr>
                  </w:pPr>
                  <w:r w:rsidRPr="00984F55">
                    <w:rPr>
                      <w:rFonts w:ascii="宋体" w:hAnsi="宋体"/>
                      <w:szCs w:val="21"/>
                    </w:rPr>
                    <w:t>1.</w:t>
                  </w:r>
                  <w:r w:rsidRPr="00984F55">
                    <w:rPr>
                      <w:rFonts w:ascii="宋体" w:hAnsi="宋体" w:hint="eastAsia"/>
                      <w:szCs w:val="21"/>
                    </w:rPr>
                    <w:t>根据灾情和相关部门的指挥，有序组织师生疏散、撤离、转移和安置</w:t>
                  </w:r>
                  <w:r>
                    <w:rPr>
                      <w:rFonts w:ascii="宋体" w:hAnsi="宋体" w:hint="eastAsia"/>
                      <w:szCs w:val="21"/>
                    </w:rPr>
                    <w:t>。</w:t>
                  </w:r>
                </w:p>
                <w:p w14:paraId="4472F580" w14:textId="77777777" w:rsidR="00B90722" w:rsidRPr="00984F55" w:rsidRDefault="00B90722" w:rsidP="00FE5257">
                  <w:pPr>
                    <w:rPr>
                      <w:rFonts w:ascii="宋体"/>
                      <w:szCs w:val="21"/>
                    </w:rPr>
                  </w:pPr>
                  <w:r>
                    <w:rPr>
                      <w:rFonts w:ascii="宋体" w:hAnsi="宋体"/>
                      <w:szCs w:val="21"/>
                    </w:rPr>
                    <w:t>2</w:t>
                  </w:r>
                  <w:r w:rsidRPr="00984F55">
                    <w:rPr>
                      <w:rFonts w:ascii="宋体"/>
                      <w:szCs w:val="21"/>
                    </w:rPr>
                    <w:t>.</w:t>
                  </w:r>
                  <w:r w:rsidRPr="00984F55">
                    <w:rPr>
                      <w:rFonts w:ascii="宋体" w:hAnsi="宋体" w:hint="eastAsia"/>
                      <w:szCs w:val="21"/>
                    </w:rPr>
                    <w:t>必要时，可向主管教育行政部门申请停课。</w:t>
                  </w:r>
                </w:p>
                <w:p w14:paraId="0940F676" w14:textId="77777777" w:rsidR="00B90722" w:rsidRPr="00EB20E5" w:rsidRDefault="00B90722" w:rsidP="0030380B">
                  <w:pPr>
                    <w:spacing w:beforeLines="50" w:before="156"/>
                    <w:jc w:val="center"/>
                    <w:rPr>
                      <w:szCs w:val="21"/>
                    </w:rPr>
                  </w:pPr>
                </w:p>
                <w:p w14:paraId="1C3BC0DF" w14:textId="77777777" w:rsidR="00B90722" w:rsidRDefault="00B90722" w:rsidP="0030380B">
                  <w:pPr>
                    <w:spacing w:beforeLines="50" w:before="156"/>
                    <w:jc w:val="center"/>
                    <w:rPr>
                      <w:szCs w:val="21"/>
                    </w:rPr>
                  </w:pPr>
                </w:p>
                <w:p w14:paraId="3B62E0BC" w14:textId="77777777" w:rsidR="00B90722" w:rsidRDefault="00B90722" w:rsidP="0030380B">
                  <w:pPr>
                    <w:spacing w:beforeLines="50" w:before="156"/>
                    <w:jc w:val="center"/>
                    <w:rPr>
                      <w:szCs w:val="21"/>
                    </w:rPr>
                  </w:pPr>
                </w:p>
                <w:p w14:paraId="5B546F33" w14:textId="77777777" w:rsidR="00B90722" w:rsidRDefault="00B90722" w:rsidP="0030380B">
                  <w:pPr>
                    <w:spacing w:beforeLines="50" w:before="156"/>
                    <w:jc w:val="center"/>
                    <w:rPr>
                      <w:szCs w:val="21"/>
                    </w:rPr>
                  </w:pPr>
                </w:p>
                <w:p w14:paraId="513AEEBD" w14:textId="77777777" w:rsidR="00B90722" w:rsidRDefault="00B90722" w:rsidP="0030380B">
                  <w:pPr>
                    <w:spacing w:beforeLines="50" w:before="156"/>
                    <w:jc w:val="center"/>
                    <w:rPr>
                      <w:szCs w:val="21"/>
                    </w:rPr>
                  </w:pPr>
                </w:p>
                <w:p w14:paraId="5CE5A220" w14:textId="77777777" w:rsidR="00B90722" w:rsidRPr="00C86169" w:rsidRDefault="00B90722" w:rsidP="0030380B">
                  <w:pPr>
                    <w:spacing w:beforeLines="50" w:before="156"/>
                    <w:jc w:val="center"/>
                    <w:rPr>
                      <w:szCs w:val="21"/>
                    </w:rPr>
                  </w:pPr>
                </w:p>
              </w:txbxContent>
            </v:textbox>
          </v:shape>
        </w:pict>
      </w:r>
    </w:p>
    <w:p w14:paraId="5F98A77C" w14:textId="77777777" w:rsidR="00B90722" w:rsidRDefault="00B3094B" w:rsidP="00CC02EE">
      <w:pPr>
        <w:spacing w:before="312" w:afterLines="50" w:after="156" w:line="560" w:lineRule="exact"/>
        <w:jc w:val="center"/>
        <w:rPr>
          <w:rFonts w:ascii="宋体"/>
          <w:b/>
          <w:sz w:val="28"/>
          <w:szCs w:val="28"/>
        </w:rPr>
      </w:pPr>
      <w:r>
        <w:rPr>
          <w:noProof/>
        </w:rPr>
        <w:pict w14:anchorId="2037ED69">
          <v:line id="Line 763" o:spid="_x0000_s1817" style="position:absolute;left:0;text-align:left;z-index:605;visibility:visible" from="3in,27.2pt" to="216.05pt,5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">
            <v:stroke endarrow="block"/>
          </v:line>
        </w:pict>
      </w:r>
    </w:p>
    <w:p w14:paraId="7E5E2F76" w14:textId="77777777" w:rsidR="00B90722" w:rsidRDefault="00B3094B" w:rsidP="0030380B">
      <w:pPr>
        <w:spacing w:before="312" w:afterLines="50" w:after="156" w:line="560" w:lineRule="exact"/>
        <w:jc w:val="center"/>
        <w:rPr>
          <w:rFonts w:ascii="宋体"/>
          <w:b/>
          <w:sz w:val="28"/>
          <w:szCs w:val="28"/>
        </w:rPr>
      </w:pPr>
      <w:r>
        <w:rPr>
          <w:noProof/>
        </w:rPr>
        <w:pict w14:anchorId="1C9BA8EB">
          <v:shape id="Text Box 764" o:spid="_x0000_s1818" type="#_x0000_t202" style="position:absolute;left:0;text-align:left;margin-left:54pt;margin-top:14.8pt;width:324pt;height:54.6pt;z-index:60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">
            <v:textbox style="mso-next-textbox:#Text Box 764">
              <w:txbxContent>
                <w:p w14:paraId="653991EB" w14:textId="77777777" w:rsidR="00B90722" w:rsidRPr="002B06CC" w:rsidRDefault="00B90722" w:rsidP="00FE5257">
                  <w:pPr>
                    <w:rPr>
                      <w:rFonts w:ascii="宋体"/>
                      <w:szCs w:val="21"/>
                    </w:rPr>
                  </w:pPr>
                  <w:r w:rsidRPr="0092240D">
                    <w:rPr>
                      <w:rFonts w:ascii="宋体" w:hAnsi="宋体"/>
                      <w:szCs w:val="21"/>
                    </w:rPr>
                    <w:t>1.</w:t>
                  </w:r>
                  <w:r w:rsidRPr="0092240D">
                    <w:rPr>
                      <w:rFonts w:ascii="宋体" w:hAnsi="宋体" w:hint="eastAsia"/>
                      <w:szCs w:val="21"/>
                    </w:rPr>
                    <w:t>向师生</w:t>
                  </w:r>
                  <w:r w:rsidRPr="002B06CC">
                    <w:rPr>
                      <w:rFonts w:ascii="宋体" w:hAnsi="宋体" w:hint="eastAsia"/>
                      <w:szCs w:val="21"/>
                    </w:rPr>
                    <w:t>通报情况，稳定情绪，开展心理疏导，尽快消除恐慌情绪。</w:t>
                  </w:r>
                </w:p>
                <w:p w14:paraId="6C9FD715" w14:textId="77777777" w:rsidR="00B90722" w:rsidRPr="0092240D" w:rsidRDefault="00B90722" w:rsidP="00FE5257">
                  <w:pPr>
                    <w:rPr>
                      <w:rFonts w:ascii="宋体"/>
                      <w:color w:val="0000FF"/>
                      <w:szCs w:val="21"/>
                    </w:rPr>
                  </w:pPr>
                  <w:r w:rsidRPr="002B06CC">
                    <w:rPr>
                      <w:rFonts w:ascii="宋体" w:hAnsi="宋体"/>
                      <w:szCs w:val="21"/>
                    </w:rPr>
                    <w:t>2.</w:t>
                  </w:r>
                  <w:r w:rsidRPr="002B06CC">
                    <w:rPr>
                      <w:rFonts w:ascii="宋体" w:hAnsi="宋体" w:hint="eastAsia"/>
                      <w:szCs w:val="21"/>
                    </w:rPr>
                    <w:t>采取措施，尽快恢复正常教学秩序，保证</w:t>
                  </w:r>
                  <w:r w:rsidRPr="0092240D">
                    <w:rPr>
                      <w:rFonts w:ascii="宋体" w:hAnsi="宋体" w:hint="eastAsia"/>
                      <w:szCs w:val="21"/>
                    </w:rPr>
                    <w:t>教育教学的延续性。</w:t>
                  </w:r>
                </w:p>
                <w:p w14:paraId="4B0B445A" w14:textId="77777777" w:rsidR="00B90722" w:rsidRPr="0092240D" w:rsidRDefault="00B90722" w:rsidP="00FE5257">
                  <w:pPr>
                    <w:rPr>
                      <w:rFonts w:ascii="宋体"/>
                      <w:szCs w:val="21"/>
                    </w:rPr>
                  </w:pPr>
                </w:p>
                <w:p w14:paraId="0A4A1720" w14:textId="77777777" w:rsidR="00B90722" w:rsidRPr="00C86169" w:rsidRDefault="00B90722" w:rsidP="00FE5257">
                  <w:pPr>
                    <w:rPr>
                      <w:szCs w:val="21"/>
                    </w:rPr>
                  </w:pPr>
                </w:p>
              </w:txbxContent>
            </v:textbox>
          </v:shape>
        </w:pict>
      </w:r>
    </w:p>
    <w:p w14:paraId="7E4FC5E3" w14:textId="77777777" w:rsidR="00B90722" w:rsidRDefault="00B3094B" w:rsidP="00CC02EE">
      <w:pPr>
        <w:spacing w:before="312" w:afterLines="50" w:after="156" w:line="560" w:lineRule="exact"/>
        <w:jc w:val="center"/>
        <w:rPr>
          <w:rFonts w:ascii="宋体"/>
          <w:b/>
          <w:sz w:val="28"/>
          <w:szCs w:val="28"/>
        </w:rPr>
      </w:pPr>
      <w:r>
        <w:rPr>
          <w:noProof/>
        </w:rPr>
        <w:pict w14:anchorId="1AABF5B2">
          <v:line id="Line 767" o:spid="_x0000_s1819" style="position:absolute;left:0;text-align:left;z-index:609;visibility:visible" from="3in,25.8pt" to="216.05pt,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">
            <v:stroke endarrow="block"/>
          </v:line>
        </w:pict>
      </w:r>
    </w:p>
    <w:p w14:paraId="556797C4" w14:textId="77777777" w:rsidR="00B90722" w:rsidRDefault="00B3094B" w:rsidP="0030380B">
      <w:pPr>
        <w:spacing w:before="312" w:afterLines="50" w:after="156" w:line="560" w:lineRule="exact"/>
        <w:jc w:val="center"/>
        <w:rPr>
          <w:rFonts w:ascii="宋体"/>
          <w:b/>
          <w:sz w:val="28"/>
          <w:szCs w:val="28"/>
        </w:rPr>
      </w:pPr>
      <w:r>
        <w:rPr>
          <w:noProof/>
        </w:rPr>
        <w:pict w14:anchorId="51FD7B97">
          <v:shape id="Text Box 766" o:spid="_x0000_s1820" type="#_x0000_t202" style="position:absolute;left:0;text-align:left;margin-left:54pt;margin-top:13.4pt;width:324pt;height:31.2pt;z-index: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">
            <v:textbox style="mso-next-textbox:#Text Box 766">
              <w:txbxContent>
                <w:p w14:paraId="7B2A7511" w14:textId="77777777" w:rsidR="00B90722" w:rsidRPr="00C86169" w:rsidRDefault="00B90722" w:rsidP="0030380B">
                  <w:pPr>
                    <w:spacing w:beforeLines="20" w:before="62"/>
                    <w:jc w:val="center"/>
                    <w:rPr>
                      <w:szCs w:val="21"/>
                    </w:rPr>
                  </w:pPr>
                  <w:r>
                    <w:rPr>
                      <w:rFonts w:hint="eastAsia"/>
                      <w:szCs w:val="21"/>
                    </w:rPr>
                    <w:t>配合政府开展灾后恢复重建工作。</w:t>
                  </w:r>
                </w:p>
              </w:txbxContent>
            </v:textbox>
          </v:shape>
        </w:pict>
      </w:r>
    </w:p>
    <w:p w14:paraId="02360F40" w14:textId="77777777" w:rsidR="00B90722" w:rsidRPr="005B2E62" w:rsidRDefault="00B90722" w:rsidP="00FE5257"/>
    <w:p w14:paraId="6EF3C3F1" w14:textId="77777777" w:rsidR="00B90722" w:rsidRDefault="00B90722" w:rsidP="00FE5257"/>
    <w:p w14:paraId="18B0EF83" w14:textId="77777777" w:rsidR="00B90722" w:rsidRDefault="00B90722" w:rsidP="00FE5257"/>
    <w:p w14:paraId="56E141D7" w14:textId="77777777" w:rsidR="00B90722" w:rsidRPr="00ED5BAA" w:rsidRDefault="00B90722" w:rsidP="00FE5257"/>
    <w:p w14:paraId="1AA7B95D" w14:textId="77777777" w:rsidR="00B90722" w:rsidRDefault="00B90722" w:rsidP="00FE5257"/>
    <w:p w14:paraId="2F7ED99C" w14:textId="77777777" w:rsidR="00B90722" w:rsidRPr="00692660" w:rsidRDefault="00B90722" w:rsidP="00FE5257">
      <w:pPr>
        <w:spacing w:beforeAutospacing="1" w:after="100" w:afterAutospacing="1"/>
        <w:jc w:val="center"/>
        <w:rPr>
          <w:rFonts w:ascii="仿宋_GB2312" w:eastAsia="仿宋_GB2312" w:hAnsi="宋体"/>
          <w:b/>
          <w:sz w:val="32"/>
          <w:szCs w:val="32"/>
        </w:rPr>
      </w:pPr>
      <w:r>
        <w:rPr>
          <w:rFonts w:ascii="仿宋_GB2312" w:eastAsia="仿宋_GB2312" w:hAnsi="宋体"/>
          <w:b/>
          <w:bCs/>
          <w:sz w:val="32"/>
          <w:szCs w:val="32"/>
        </w:rPr>
        <w:lastRenderedPageBreak/>
        <w:t>14.</w:t>
      </w:r>
      <w:r w:rsidRPr="00692660">
        <w:rPr>
          <w:rFonts w:ascii="仿宋_GB2312" w:eastAsia="仿宋_GB2312" w:hAnsi="宋体" w:hint="eastAsia"/>
          <w:b/>
          <w:sz w:val="32"/>
          <w:szCs w:val="32"/>
        </w:rPr>
        <w:t>校车安全事故应急</w:t>
      </w:r>
      <w:r>
        <w:rPr>
          <w:rFonts w:ascii="仿宋_GB2312" w:eastAsia="仿宋_GB2312" w:hAnsi="宋体" w:hint="eastAsia"/>
          <w:b/>
          <w:bCs/>
          <w:sz w:val="32"/>
          <w:szCs w:val="32"/>
        </w:rPr>
        <w:t>处置</w:t>
      </w:r>
      <w:r w:rsidRPr="00692660">
        <w:rPr>
          <w:rFonts w:ascii="仿宋_GB2312" w:eastAsia="仿宋_GB2312" w:hAnsi="宋体" w:hint="eastAsia"/>
          <w:b/>
          <w:sz w:val="32"/>
          <w:szCs w:val="32"/>
        </w:rPr>
        <w:t>流程</w:t>
      </w:r>
    </w:p>
    <w:p w14:paraId="306F11AF" w14:textId="77777777" w:rsidR="00B90722" w:rsidRPr="002F23D1" w:rsidRDefault="00B3094B" w:rsidP="00FE5257">
      <w:pPr>
        <w:spacing w:beforeAutospacing="1" w:after="100" w:afterAutospacing="1"/>
        <w:rPr>
          <w:rFonts w:ascii="宋体"/>
          <w:bCs/>
          <w:color w:val="FF0000"/>
          <w:sz w:val="24"/>
          <w:szCs w:val="24"/>
        </w:rPr>
      </w:pPr>
      <w:r>
        <w:rPr>
          <w:noProof/>
        </w:rPr>
        <w:pict w14:anchorId="047B261A">
          <v:shape id="Text Box 768" o:spid="_x0000_s1821" type="#_x0000_t202" style="position:absolute;left:0;text-align:left;margin-left:126pt;margin-top:9.4pt;width:162pt;height:46.8pt;z-index:61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">
            <v:textbox style="mso-next-textbox:#Text Box 768">
              <w:txbxContent>
                <w:p w14:paraId="18315D8A" w14:textId="77777777" w:rsidR="00B90722" w:rsidRPr="00416B72" w:rsidRDefault="00B90722" w:rsidP="00FE5257">
                  <w:pPr>
                    <w:spacing w:before="240" w:line="240" w:lineRule="atLeast"/>
                    <w:jc w:val="center"/>
                    <w:rPr>
                      <w:b/>
                      <w:sz w:val="24"/>
                      <w:szCs w:val="24"/>
                    </w:rPr>
                  </w:pPr>
                  <w:r w:rsidRPr="00416B72">
                    <w:rPr>
                      <w:rFonts w:hint="eastAsia"/>
                      <w:b/>
                      <w:sz w:val="24"/>
                      <w:szCs w:val="24"/>
                    </w:rPr>
                    <w:t>突然发生校车安全事故</w:t>
                  </w:r>
                </w:p>
              </w:txbxContent>
            </v:textbox>
          </v:shape>
        </w:pict>
      </w:r>
    </w:p>
    <w:p w14:paraId="30064283" w14:textId="77777777" w:rsidR="00B90722" w:rsidRPr="00436C90" w:rsidRDefault="00B90722" w:rsidP="00FE5257"/>
    <w:p w14:paraId="7B32708E" w14:textId="77777777" w:rsidR="00B90722" w:rsidRDefault="00B3094B" w:rsidP="00FE5257">
      <w:r>
        <w:rPr>
          <w:noProof/>
        </w:rPr>
        <w:pict w14:anchorId="0371698C">
          <v:line id="Line 769" o:spid="_x0000_s1822" style="position:absolute;left:0;text-align:left;z-index:611;visibility:visible" from="207pt,11pt" to="207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D/aKgIAAEw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">
            <v:stroke endarrow="block"/>
          </v:line>
        </w:pict>
      </w:r>
    </w:p>
    <w:p w14:paraId="5914F70A" w14:textId="77777777" w:rsidR="00B90722" w:rsidRDefault="00B90722" w:rsidP="00FE5257"/>
    <w:p w14:paraId="1456136D" w14:textId="77777777" w:rsidR="00B90722" w:rsidRDefault="00B3094B" w:rsidP="00FE5257">
      <w:r>
        <w:rPr>
          <w:noProof/>
        </w:rPr>
        <w:pict w14:anchorId="30EAD8E2">
          <v:shape id="Text Box 770" o:spid="_x0000_s1823" type="#_x0000_t202" style="position:absolute;left:0;text-align:left;margin-left:-27pt;margin-top:3.2pt;width:477pt;height:93.6pt;z-index:6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">
            <v:textbox style="mso-next-textbox:#Text Box 770">
              <w:txbxContent>
                <w:p w14:paraId="40687993" w14:textId="77777777" w:rsidR="00B90722" w:rsidRPr="00B72AC7" w:rsidRDefault="00B90722" w:rsidP="00FE5257">
                  <w:pPr>
                    <w:rPr>
                      <w:rFonts w:ascii="宋体"/>
                      <w:szCs w:val="21"/>
                    </w:rPr>
                  </w:pPr>
                  <w:r w:rsidRPr="00B72AC7">
                    <w:rPr>
                      <w:rFonts w:ascii="宋体" w:hAnsi="宋体"/>
                      <w:szCs w:val="21"/>
                    </w:rPr>
                    <w:t>1.</w:t>
                  </w:r>
                  <w:r w:rsidRPr="00B72AC7">
                    <w:rPr>
                      <w:rFonts w:ascii="宋体" w:hAnsi="宋体" w:hint="eastAsia"/>
                      <w:szCs w:val="21"/>
                    </w:rPr>
                    <w:t>立即拨打</w:t>
                  </w:r>
                  <w:r w:rsidRPr="00B72AC7">
                    <w:rPr>
                      <w:rFonts w:ascii="宋体" w:hAnsi="宋体"/>
                      <w:szCs w:val="21"/>
                    </w:rPr>
                    <w:t>120</w:t>
                  </w:r>
                  <w:r w:rsidRPr="00B72AC7">
                    <w:rPr>
                      <w:rFonts w:ascii="宋体" w:hAnsi="宋体" w:hint="eastAsia"/>
                      <w:szCs w:val="21"/>
                    </w:rPr>
                    <w:t>、</w:t>
                  </w:r>
                  <w:r w:rsidRPr="00B72AC7">
                    <w:rPr>
                      <w:rFonts w:ascii="宋体" w:hAnsi="宋体"/>
                      <w:szCs w:val="21"/>
                    </w:rPr>
                    <w:t>122</w:t>
                  </w:r>
                  <w:r w:rsidRPr="00B72AC7">
                    <w:rPr>
                      <w:rFonts w:ascii="宋体" w:hAnsi="宋体" w:hint="eastAsia"/>
                      <w:szCs w:val="21"/>
                    </w:rPr>
                    <w:t>、</w:t>
                  </w:r>
                  <w:r w:rsidRPr="00B72AC7">
                    <w:rPr>
                      <w:rFonts w:ascii="宋体" w:hAnsi="宋体"/>
                      <w:szCs w:val="21"/>
                    </w:rPr>
                    <w:t>110</w:t>
                  </w:r>
                  <w:r w:rsidRPr="00B72AC7">
                    <w:rPr>
                      <w:rFonts w:ascii="宋体" w:hAnsi="宋体" w:hint="eastAsia"/>
                      <w:szCs w:val="21"/>
                    </w:rPr>
                    <w:t>，视情况拨打</w:t>
                  </w:r>
                  <w:r w:rsidRPr="00B72AC7">
                    <w:rPr>
                      <w:rFonts w:ascii="宋体" w:hAnsi="宋体"/>
                      <w:szCs w:val="21"/>
                    </w:rPr>
                    <w:t>119</w:t>
                  </w:r>
                  <w:r w:rsidRPr="00B72AC7">
                    <w:rPr>
                      <w:rFonts w:ascii="宋体" w:hAnsi="宋体" w:hint="eastAsia"/>
                      <w:szCs w:val="21"/>
                    </w:rPr>
                    <w:t>。</w:t>
                  </w:r>
                </w:p>
                <w:p w14:paraId="030CCCBB" w14:textId="77777777" w:rsidR="00B90722" w:rsidRDefault="00B90722" w:rsidP="00FE5257">
                  <w:pPr>
                    <w:rPr>
                      <w:rFonts w:ascii="宋体"/>
                      <w:szCs w:val="21"/>
                    </w:rPr>
                  </w:pPr>
                  <w:r w:rsidRPr="00B72AC7">
                    <w:rPr>
                      <w:rFonts w:ascii="宋体" w:hAnsi="宋体"/>
                      <w:szCs w:val="21"/>
                    </w:rPr>
                    <w:t>2.</w:t>
                  </w:r>
                  <w:r w:rsidRPr="00B33936">
                    <w:rPr>
                      <w:rFonts w:ascii="宋体" w:hAnsi="宋体" w:hint="eastAsia"/>
                      <w:szCs w:val="21"/>
                    </w:rPr>
                    <w:t>通知学校领导迅速赶赴事故现场。有关人</w:t>
                  </w:r>
                  <w:r w:rsidRPr="00AE1033">
                    <w:rPr>
                      <w:rFonts w:ascii="宋体" w:hAnsi="宋体" w:hint="eastAsia"/>
                      <w:szCs w:val="21"/>
                    </w:rPr>
                    <w:t>员第一时间赶到现场</w:t>
                  </w:r>
                  <w:r>
                    <w:rPr>
                      <w:rFonts w:ascii="宋体" w:hAnsi="宋体" w:hint="eastAsia"/>
                      <w:szCs w:val="21"/>
                    </w:rPr>
                    <w:t>。</w:t>
                  </w:r>
                </w:p>
                <w:p w14:paraId="1D16CA9F" w14:textId="77777777" w:rsidR="00B90722" w:rsidRPr="00B72AC7" w:rsidRDefault="00B90722" w:rsidP="00FE5257">
                  <w:pPr>
                    <w:rPr>
                      <w:rFonts w:ascii="宋体"/>
                      <w:szCs w:val="21"/>
                    </w:rPr>
                  </w:pPr>
                  <w:r>
                    <w:rPr>
                      <w:rFonts w:ascii="宋体" w:hAnsi="宋体"/>
                      <w:szCs w:val="21"/>
                    </w:rPr>
                    <w:t>3.</w:t>
                  </w:r>
                  <w:r>
                    <w:rPr>
                      <w:rFonts w:ascii="宋体" w:hAnsi="宋体" w:hint="eastAsia"/>
                      <w:szCs w:val="21"/>
                    </w:rPr>
                    <w:t>尽最快可能</w:t>
                  </w:r>
                  <w:r w:rsidRPr="00B72AC7">
                    <w:rPr>
                      <w:rFonts w:ascii="宋体" w:hAnsi="宋体" w:hint="eastAsia"/>
                      <w:szCs w:val="21"/>
                    </w:rPr>
                    <w:t>了解事故基本情况（事故发生的时间、地点、种类、强度、危害等），</w:t>
                  </w:r>
                  <w:r>
                    <w:rPr>
                      <w:rFonts w:ascii="宋体" w:hAnsi="宋体" w:hint="eastAsia"/>
                      <w:szCs w:val="21"/>
                    </w:rPr>
                    <w:t>启动校车安全事故信息上报机制。</w:t>
                  </w:r>
                </w:p>
                <w:p w14:paraId="0E680172" w14:textId="77777777" w:rsidR="00B90722" w:rsidRPr="00B72AC7" w:rsidRDefault="00B90722" w:rsidP="00FE5257">
                  <w:pPr>
                    <w:rPr>
                      <w:rFonts w:ascii="宋体"/>
                      <w:szCs w:val="21"/>
                    </w:rPr>
                  </w:pPr>
                  <w:r>
                    <w:rPr>
                      <w:rFonts w:ascii="宋体" w:hAnsi="宋体"/>
                      <w:szCs w:val="21"/>
                    </w:rPr>
                    <w:t>4</w:t>
                  </w:r>
                  <w:r w:rsidRPr="00B72AC7">
                    <w:rPr>
                      <w:rFonts w:ascii="宋体"/>
                      <w:szCs w:val="21"/>
                    </w:rPr>
                    <w:t>.</w:t>
                  </w:r>
                  <w:r w:rsidRPr="00B72AC7">
                    <w:rPr>
                      <w:rFonts w:ascii="宋体" w:hAnsi="宋体" w:hint="eastAsia"/>
                      <w:szCs w:val="21"/>
                    </w:rPr>
                    <w:t>迅速向主管教育行政部门报告，向公安、交通管理部门和保险公司报案。</w:t>
                  </w:r>
                </w:p>
              </w:txbxContent>
            </v:textbox>
          </v:shape>
        </w:pict>
      </w:r>
    </w:p>
    <w:p w14:paraId="4533F970" w14:textId="77777777" w:rsidR="00B90722" w:rsidRDefault="00B90722" w:rsidP="00FE5257"/>
    <w:p w14:paraId="75F52A68" w14:textId="77777777" w:rsidR="00B90722" w:rsidRDefault="00B90722" w:rsidP="00FE5257"/>
    <w:p w14:paraId="5968C720" w14:textId="77777777" w:rsidR="00B90722" w:rsidRDefault="00B90722" w:rsidP="00FE5257"/>
    <w:p w14:paraId="23ABED78" w14:textId="77777777" w:rsidR="00B90722" w:rsidRDefault="00B90722" w:rsidP="00FE5257"/>
    <w:p w14:paraId="15C1DC14" w14:textId="77777777" w:rsidR="00B90722" w:rsidRDefault="00B90722" w:rsidP="00FE5257"/>
    <w:p w14:paraId="4924A9AE" w14:textId="77777777" w:rsidR="00B90722" w:rsidRDefault="00B3094B" w:rsidP="00FE5257">
      <w:r>
        <w:rPr>
          <w:noProof/>
        </w:rPr>
        <w:pict w14:anchorId="3C8F1258">
          <v:line id="Line 771" o:spid="_x0000_s1824" style="position:absolute;left:0;text-align:left;z-index:613;visibility:visible" from="333pt,3.2pt" to="333pt,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">
            <v:stroke endarrow="block"/>
          </v:line>
        </w:pict>
      </w:r>
      <w:r>
        <w:rPr>
          <w:noProof/>
        </w:rPr>
        <w:pict w14:anchorId="57BF954E">
          <v:line id="Line 807" o:spid="_x0000_s1825" style="position:absolute;left:0;text-align:left;z-index:649;visibility:visible" from="1in,3.2pt" to="1in,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m9sKQIAAEs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">
            <v:stroke endarrow="block"/>
          </v:line>
        </w:pict>
      </w:r>
    </w:p>
    <w:p w14:paraId="1E8E5DD1" w14:textId="77777777" w:rsidR="00B90722" w:rsidRDefault="00B90722" w:rsidP="00FE5257"/>
    <w:p w14:paraId="56B1DA17" w14:textId="77777777" w:rsidR="00B90722" w:rsidRDefault="00B90722" w:rsidP="00FE5257"/>
    <w:p w14:paraId="000882EB" w14:textId="77777777" w:rsidR="00B90722" w:rsidRDefault="00B3094B" w:rsidP="00FE5257">
      <w:r>
        <w:rPr>
          <w:noProof/>
        </w:rPr>
        <w:pict w14:anchorId="6BCFBB48">
          <v:rect id="Rectangle 773" o:spid="_x0000_s1826" style="position:absolute;left:0;text-align:left;margin-left:207pt;margin-top:3.2pt;width:252pt;height:124.8pt;z-index:6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">
            <v:textbox style="mso-next-textbox:#Rectangle 773">
              <w:txbxContent>
                <w:p w14:paraId="3869C9C0" w14:textId="77777777" w:rsidR="00B90722" w:rsidRPr="00B72AC7" w:rsidRDefault="00B90722" w:rsidP="00FE5257">
                  <w:pPr>
                    <w:rPr>
                      <w:rFonts w:ascii="宋体"/>
                      <w:szCs w:val="21"/>
                    </w:rPr>
                  </w:pPr>
                  <w:r w:rsidRPr="00B72AC7">
                    <w:rPr>
                      <w:rFonts w:ascii="宋体" w:hAnsi="宋体"/>
                      <w:szCs w:val="21"/>
                    </w:rPr>
                    <w:t>1.</w:t>
                  </w:r>
                  <w:r>
                    <w:rPr>
                      <w:rFonts w:ascii="宋体" w:hAnsi="宋体" w:hint="eastAsia"/>
                      <w:szCs w:val="21"/>
                    </w:rPr>
                    <w:t>根据伤员情况，</w:t>
                  </w:r>
                  <w:r w:rsidRPr="009511FE">
                    <w:rPr>
                      <w:rFonts w:ascii="宋体" w:hAnsi="宋体" w:hint="eastAsia"/>
                      <w:szCs w:val="21"/>
                    </w:rPr>
                    <w:t>组织有救援能力</w:t>
                  </w:r>
                  <w:r>
                    <w:rPr>
                      <w:rFonts w:ascii="宋体" w:hAnsi="宋体" w:hint="eastAsia"/>
                      <w:szCs w:val="21"/>
                    </w:rPr>
                    <w:t>的</w:t>
                  </w:r>
                  <w:r w:rsidRPr="009511FE">
                    <w:rPr>
                      <w:rFonts w:ascii="宋体" w:hAnsi="宋体" w:hint="eastAsia"/>
                      <w:szCs w:val="21"/>
                    </w:rPr>
                    <w:t>人员实施现场</w:t>
                  </w:r>
                  <w:r>
                    <w:rPr>
                      <w:rFonts w:ascii="宋体" w:hAnsi="宋体" w:hint="eastAsia"/>
                      <w:szCs w:val="21"/>
                    </w:rPr>
                    <w:t>急救</w:t>
                  </w:r>
                  <w:r w:rsidRPr="009511FE">
                    <w:rPr>
                      <w:rFonts w:ascii="宋体" w:hAnsi="宋体" w:hint="eastAsia"/>
                      <w:szCs w:val="21"/>
                    </w:rPr>
                    <w:t>，等待专业救助</w:t>
                  </w:r>
                  <w:r>
                    <w:rPr>
                      <w:rFonts w:ascii="宋体" w:hAnsi="宋体" w:hint="eastAsia"/>
                      <w:szCs w:val="21"/>
                    </w:rPr>
                    <w:t>或</w:t>
                  </w:r>
                  <w:r w:rsidRPr="00B72AC7">
                    <w:rPr>
                      <w:rFonts w:ascii="宋体" w:hAnsi="宋体" w:hint="eastAsia"/>
                      <w:szCs w:val="21"/>
                    </w:rPr>
                    <w:t>尽快护送伤员赶往医院。</w:t>
                  </w:r>
                </w:p>
                <w:p w14:paraId="4D6D9FB8" w14:textId="77777777" w:rsidR="00B90722" w:rsidRPr="00B72AC7" w:rsidRDefault="00B90722" w:rsidP="00FE5257">
                  <w:pPr>
                    <w:rPr>
                      <w:rFonts w:ascii="宋体"/>
                      <w:szCs w:val="21"/>
                    </w:rPr>
                  </w:pPr>
                  <w:r>
                    <w:rPr>
                      <w:rFonts w:ascii="宋体" w:hAnsi="宋体"/>
                      <w:szCs w:val="21"/>
                    </w:rPr>
                    <w:t>2.</w:t>
                  </w:r>
                  <w:r w:rsidRPr="00B72AC7">
                    <w:rPr>
                      <w:rFonts w:ascii="宋体" w:hAnsi="宋体" w:hint="eastAsia"/>
                      <w:szCs w:val="21"/>
                    </w:rPr>
                    <w:t>救护人员到场后，</w:t>
                  </w:r>
                  <w:r>
                    <w:rPr>
                      <w:rFonts w:ascii="宋体" w:hAnsi="宋体" w:hint="eastAsia"/>
                      <w:szCs w:val="21"/>
                    </w:rPr>
                    <w:t>立即</w:t>
                  </w:r>
                  <w:r w:rsidRPr="00B72AC7">
                    <w:rPr>
                      <w:rFonts w:ascii="宋体" w:hAnsi="宋体" w:hint="eastAsia"/>
                      <w:szCs w:val="21"/>
                    </w:rPr>
                    <w:t>向</w:t>
                  </w:r>
                  <w:r>
                    <w:rPr>
                      <w:rFonts w:ascii="宋体" w:hAnsi="宋体" w:hint="eastAsia"/>
                      <w:szCs w:val="21"/>
                    </w:rPr>
                    <w:t>其报告情况采取专业措施，必要时，可</w:t>
                  </w:r>
                  <w:r w:rsidRPr="00B72AC7">
                    <w:rPr>
                      <w:rFonts w:ascii="宋体" w:hAnsi="宋体" w:hint="eastAsia"/>
                      <w:szCs w:val="21"/>
                    </w:rPr>
                    <w:t>派随车照管人员或班主任配合救护人员随车</w:t>
                  </w:r>
                  <w:r>
                    <w:rPr>
                      <w:rFonts w:ascii="宋体" w:hAnsi="宋体" w:hint="eastAsia"/>
                      <w:szCs w:val="21"/>
                    </w:rPr>
                    <w:t>护理</w:t>
                  </w:r>
                  <w:r w:rsidRPr="00B72AC7">
                    <w:rPr>
                      <w:rFonts w:ascii="宋体" w:hAnsi="宋体" w:hint="eastAsia"/>
                      <w:szCs w:val="21"/>
                    </w:rPr>
                    <w:t>，安抚伤员情绪</w:t>
                  </w:r>
                  <w:r>
                    <w:rPr>
                      <w:rFonts w:ascii="宋体" w:hAnsi="宋体" w:hint="eastAsia"/>
                      <w:szCs w:val="21"/>
                    </w:rPr>
                    <w:t>。</w:t>
                  </w:r>
                </w:p>
                <w:p w14:paraId="01952EF0" w14:textId="77777777" w:rsidR="00B90722" w:rsidRPr="00B72AC7" w:rsidRDefault="00B90722" w:rsidP="00FE5257">
                  <w:pPr>
                    <w:rPr>
                      <w:rFonts w:ascii="宋体"/>
                      <w:szCs w:val="21"/>
                    </w:rPr>
                  </w:pPr>
                  <w:r w:rsidRPr="00B72AC7">
                    <w:rPr>
                      <w:rFonts w:ascii="宋体" w:hAnsi="宋体"/>
                      <w:szCs w:val="21"/>
                    </w:rPr>
                    <w:t>3.</w:t>
                  </w:r>
                  <w:r>
                    <w:rPr>
                      <w:rFonts w:ascii="宋体" w:hAnsi="宋体" w:hint="eastAsia"/>
                      <w:szCs w:val="21"/>
                    </w:rPr>
                    <w:t>根据事故实际，争取各部门力量迅速调集</w:t>
                  </w:r>
                  <w:r w:rsidRPr="00B72AC7">
                    <w:rPr>
                      <w:rFonts w:ascii="宋体" w:hAnsi="宋体" w:hint="eastAsia"/>
                      <w:szCs w:val="21"/>
                    </w:rPr>
                    <w:t>必须的</w:t>
                  </w:r>
                  <w:r>
                    <w:rPr>
                      <w:rFonts w:ascii="宋体" w:hAnsi="宋体" w:hint="eastAsia"/>
                      <w:szCs w:val="21"/>
                    </w:rPr>
                    <w:t>救援</w:t>
                  </w:r>
                  <w:r w:rsidRPr="00B72AC7">
                    <w:rPr>
                      <w:rFonts w:ascii="宋体" w:hAnsi="宋体" w:hint="eastAsia"/>
                      <w:szCs w:val="21"/>
                    </w:rPr>
                    <w:t>设备、人员</w:t>
                  </w:r>
                  <w:r>
                    <w:rPr>
                      <w:rFonts w:ascii="宋体" w:hAnsi="宋体" w:hint="eastAsia"/>
                      <w:szCs w:val="21"/>
                    </w:rPr>
                    <w:t>、</w:t>
                  </w:r>
                  <w:r w:rsidRPr="00B72AC7">
                    <w:rPr>
                      <w:rFonts w:ascii="宋体" w:hAnsi="宋体" w:hint="eastAsia"/>
                      <w:szCs w:val="21"/>
                    </w:rPr>
                    <w:t>车辆投入</w:t>
                  </w:r>
                  <w:r>
                    <w:rPr>
                      <w:rFonts w:ascii="宋体" w:hAnsi="宋体" w:hint="eastAsia"/>
                      <w:szCs w:val="21"/>
                    </w:rPr>
                    <w:t>救援。</w:t>
                  </w:r>
                </w:p>
              </w:txbxContent>
            </v:textbox>
          </v:rect>
        </w:pict>
      </w:r>
      <w:r>
        <w:rPr>
          <w:noProof/>
        </w:rPr>
        <w:pict w14:anchorId="1B50B338">
          <v:rect id="Rectangle 772" o:spid="_x0000_s1827" style="position:absolute;left:0;text-align:left;margin-left:-36pt;margin-top:11pt;width:207pt;height:101.4pt;z-index:61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">
            <v:textbox style="mso-next-textbox:#Rectangle 772">
              <w:txbxContent>
                <w:p w14:paraId="67FC0D5E" w14:textId="77777777" w:rsidR="00B90722" w:rsidRPr="00B72AC7" w:rsidRDefault="00B90722" w:rsidP="00FE5257">
                  <w:pPr>
                    <w:rPr>
                      <w:rFonts w:ascii="宋体"/>
                      <w:szCs w:val="21"/>
                    </w:rPr>
                  </w:pPr>
                  <w:r w:rsidRPr="00B72AC7">
                    <w:rPr>
                      <w:rFonts w:ascii="宋体" w:hAnsi="宋体"/>
                      <w:szCs w:val="21"/>
                    </w:rPr>
                    <w:t>1.</w:t>
                  </w:r>
                  <w:r w:rsidRPr="00B72AC7">
                    <w:rPr>
                      <w:rFonts w:ascii="宋体" w:hAnsi="宋体" w:hint="eastAsia"/>
                      <w:szCs w:val="21"/>
                    </w:rPr>
                    <w:t>维护现场秩序，稳定师生情绪，迅速转运未受伤师生；</w:t>
                  </w:r>
                </w:p>
                <w:p w14:paraId="4B99CB74" w14:textId="77777777" w:rsidR="00B90722" w:rsidRPr="00B72AC7" w:rsidRDefault="00B90722" w:rsidP="00FE5257">
                  <w:pPr>
                    <w:rPr>
                      <w:rFonts w:ascii="宋体"/>
                      <w:szCs w:val="21"/>
                    </w:rPr>
                  </w:pPr>
                  <w:r w:rsidRPr="00B72AC7">
                    <w:rPr>
                      <w:rFonts w:ascii="宋体" w:hAnsi="宋体"/>
                      <w:szCs w:val="21"/>
                    </w:rPr>
                    <w:t>2.</w:t>
                  </w:r>
                  <w:r w:rsidRPr="00B72AC7">
                    <w:rPr>
                      <w:rFonts w:ascii="宋体" w:hAnsi="宋体" w:hint="eastAsia"/>
                      <w:szCs w:val="21"/>
                    </w:rPr>
                    <w:t>配合公安部门保护事故现场、做好事故调查取证和群众疏散。</w:t>
                  </w:r>
                </w:p>
                <w:p w14:paraId="661F0817" w14:textId="77777777" w:rsidR="00B90722" w:rsidRDefault="00B90722" w:rsidP="00FE5257">
                  <w:pPr>
                    <w:spacing w:line="240" w:lineRule="atLeast"/>
                    <w:rPr>
                      <w:rFonts w:ascii="宋体"/>
                      <w:sz w:val="24"/>
                      <w:szCs w:val="24"/>
                    </w:rPr>
                  </w:pPr>
                </w:p>
              </w:txbxContent>
            </v:textbox>
          </v:rect>
        </w:pict>
      </w:r>
    </w:p>
    <w:p w14:paraId="61932DB0" w14:textId="77777777" w:rsidR="00B90722" w:rsidRDefault="00B90722" w:rsidP="00FE5257"/>
    <w:p w14:paraId="664C9B3E" w14:textId="77777777" w:rsidR="00B90722" w:rsidRDefault="00B90722" w:rsidP="00FE5257"/>
    <w:p w14:paraId="23EC8CFD" w14:textId="77777777" w:rsidR="00B90722" w:rsidRDefault="00B90722" w:rsidP="00FE5257"/>
    <w:p w14:paraId="44E99C3A" w14:textId="77777777" w:rsidR="00B90722" w:rsidRDefault="00B90722" w:rsidP="00FE5257"/>
    <w:p w14:paraId="511B4080" w14:textId="77777777" w:rsidR="00B90722" w:rsidRDefault="00B90722" w:rsidP="00FE5257"/>
    <w:p w14:paraId="1D8649C4" w14:textId="77777777" w:rsidR="00B90722" w:rsidRDefault="00B90722" w:rsidP="00FE5257"/>
    <w:p w14:paraId="43C8A0D2" w14:textId="77777777" w:rsidR="00B90722" w:rsidRDefault="00B3094B" w:rsidP="00FE5257">
      <w:r>
        <w:rPr>
          <w:noProof/>
        </w:rPr>
        <w:pict w14:anchorId="01F81AC7">
          <v:line id="Line 774" o:spid="_x0000_s1828" style="position:absolute;left:0;text-align:left;z-index:616;visibility:visible" from="1in,3.2pt" to="1in,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">
            <v:stroke endarrow="block"/>
          </v:line>
        </w:pict>
      </w:r>
    </w:p>
    <w:p w14:paraId="02CE701C" w14:textId="77777777" w:rsidR="00B90722" w:rsidRDefault="00B3094B" w:rsidP="00FE5257">
      <w:r>
        <w:rPr>
          <w:noProof/>
        </w:rPr>
        <w:pict w14:anchorId="2627F6F2">
          <v:line id="Line 776" o:spid="_x0000_s1829" style="position:absolute;left:0;text-align:left;z-index:618;visibility:visible" from="333pt,3.2pt" to="333pt,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lvxKgIAAEs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">
            <v:stroke endarrow="block"/>
          </v:line>
        </w:pict>
      </w:r>
    </w:p>
    <w:p w14:paraId="44AF9127" w14:textId="77777777" w:rsidR="00B90722" w:rsidRDefault="00B90722" w:rsidP="00FE5257"/>
    <w:p w14:paraId="1E605ABE" w14:textId="77777777" w:rsidR="00B90722" w:rsidRDefault="00B3094B" w:rsidP="00FE5257">
      <w:r>
        <w:rPr>
          <w:noProof/>
        </w:rPr>
        <w:pict w14:anchorId="663973A9">
          <v:rect id="Rectangle 775" o:spid="_x0000_s1830" style="position:absolute;left:0;text-align:left;margin-left:-27pt;margin-top:120.2pt;width:477pt;height:117pt;z-index:61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">
            <v:textbox style="mso-next-textbox:#Rectangle 775">
              <w:txbxContent>
                <w:p w14:paraId="6DDA4DD0" w14:textId="77777777" w:rsidR="00B90722" w:rsidRPr="00B72AC7" w:rsidRDefault="00B90722" w:rsidP="0030380B">
                  <w:pPr>
                    <w:spacing w:beforeLines="20" w:before="62"/>
                    <w:rPr>
                      <w:rFonts w:ascii="宋体"/>
                      <w:szCs w:val="21"/>
                    </w:rPr>
                  </w:pPr>
                  <w:r w:rsidRPr="00B72AC7">
                    <w:rPr>
                      <w:rFonts w:ascii="宋体" w:hAnsi="宋体"/>
                      <w:szCs w:val="21"/>
                    </w:rPr>
                    <w:t>1.</w:t>
                  </w:r>
                  <w:r w:rsidRPr="00B72AC7">
                    <w:rPr>
                      <w:rFonts w:ascii="宋体" w:hAnsi="宋体" w:hint="eastAsia"/>
                      <w:szCs w:val="21"/>
                    </w:rPr>
                    <w:t>配合有关部门进行事故调查</w:t>
                  </w:r>
                  <w:r>
                    <w:rPr>
                      <w:rFonts w:ascii="宋体" w:hAnsi="宋体" w:hint="eastAsia"/>
                      <w:szCs w:val="21"/>
                    </w:rPr>
                    <w:t>和</w:t>
                  </w:r>
                  <w:r w:rsidRPr="00B72AC7">
                    <w:rPr>
                      <w:rFonts w:ascii="宋体" w:hAnsi="宋体" w:hint="eastAsia"/>
                      <w:szCs w:val="21"/>
                    </w:rPr>
                    <w:t>处理</w:t>
                  </w:r>
                  <w:r>
                    <w:rPr>
                      <w:rFonts w:ascii="宋体" w:hAnsi="宋体" w:hint="eastAsia"/>
                      <w:szCs w:val="21"/>
                    </w:rPr>
                    <w:t>。</w:t>
                  </w:r>
                </w:p>
                <w:p w14:paraId="6AE80DFC" w14:textId="77777777" w:rsidR="00B90722" w:rsidRPr="00B72AC7" w:rsidRDefault="00B90722" w:rsidP="0030380B">
                  <w:pPr>
                    <w:spacing w:beforeLines="20" w:before="62"/>
                    <w:rPr>
                      <w:rFonts w:ascii="宋体"/>
                      <w:szCs w:val="21"/>
                    </w:rPr>
                  </w:pPr>
                  <w:r w:rsidRPr="00B72AC7">
                    <w:rPr>
                      <w:rFonts w:ascii="宋体" w:hAnsi="宋体"/>
                      <w:szCs w:val="21"/>
                    </w:rPr>
                    <w:t>2.</w:t>
                  </w:r>
                  <w:r>
                    <w:rPr>
                      <w:rFonts w:ascii="宋体" w:hAnsi="宋体"/>
                      <w:szCs w:val="21"/>
                    </w:rPr>
                    <w:t>24</w:t>
                  </w:r>
                  <w:r w:rsidRPr="00B72AC7">
                    <w:rPr>
                      <w:rFonts w:ascii="宋体" w:hAnsi="宋体" w:hint="eastAsia"/>
                      <w:szCs w:val="21"/>
                    </w:rPr>
                    <w:t>小时内写出</w:t>
                  </w:r>
                  <w:r>
                    <w:rPr>
                      <w:rFonts w:ascii="宋体" w:hAnsi="宋体" w:hint="eastAsia"/>
                      <w:szCs w:val="21"/>
                    </w:rPr>
                    <w:t>事故</w:t>
                  </w:r>
                  <w:r w:rsidRPr="00B72AC7">
                    <w:rPr>
                      <w:rFonts w:ascii="宋体" w:hAnsi="宋体" w:hint="eastAsia"/>
                      <w:szCs w:val="21"/>
                    </w:rPr>
                    <w:t>书面报告</w:t>
                  </w:r>
                  <w:r>
                    <w:rPr>
                      <w:rFonts w:ascii="宋体" w:hAnsi="宋体" w:hint="eastAsia"/>
                      <w:szCs w:val="21"/>
                    </w:rPr>
                    <w:t>。</w:t>
                  </w:r>
                  <w:r w:rsidRPr="00B72AC7">
                    <w:rPr>
                      <w:rFonts w:ascii="宋体" w:hAnsi="宋体" w:hint="eastAsia"/>
                      <w:szCs w:val="21"/>
                    </w:rPr>
                    <w:t>报告内容包括：发生事故的时间、地点；事故简要经过、伤亡人数；事故原因、性质的初步判断；事故抢救处理的情况和采取的措施；需要有关部门和单位协助事故抢救和处理的有关事宜；事故报告部门、部门负责人和报告人。报告内容经校长审查同意后</w:t>
                  </w:r>
                  <w:r>
                    <w:rPr>
                      <w:rFonts w:ascii="宋体" w:hAnsi="宋体" w:hint="eastAsia"/>
                      <w:szCs w:val="21"/>
                    </w:rPr>
                    <w:t>报</w:t>
                  </w:r>
                  <w:r w:rsidRPr="00B72AC7">
                    <w:rPr>
                      <w:rFonts w:ascii="宋体" w:hAnsi="宋体" w:hint="eastAsia"/>
                      <w:szCs w:val="21"/>
                    </w:rPr>
                    <w:t>主管</w:t>
                  </w:r>
                  <w:r>
                    <w:rPr>
                      <w:rFonts w:ascii="宋体" w:hAnsi="宋体" w:hint="eastAsia"/>
                      <w:szCs w:val="21"/>
                    </w:rPr>
                    <w:t>教育行政</w:t>
                  </w:r>
                  <w:r w:rsidRPr="00B72AC7">
                    <w:rPr>
                      <w:rFonts w:ascii="宋体" w:hAnsi="宋体" w:hint="eastAsia"/>
                      <w:szCs w:val="21"/>
                    </w:rPr>
                    <w:t>部门</w:t>
                  </w:r>
                  <w:r>
                    <w:rPr>
                      <w:rFonts w:ascii="宋体" w:hAnsi="宋体" w:hint="eastAsia"/>
                      <w:szCs w:val="21"/>
                    </w:rPr>
                    <w:t>。</w:t>
                  </w:r>
                </w:p>
                <w:p w14:paraId="636D6C43" w14:textId="77777777" w:rsidR="00B90722" w:rsidRDefault="00B90722" w:rsidP="0030380B">
                  <w:pPr>
                    <w:spacing w:beforeLines="20" w:before="62"/>
                  </w:pPr>
                  <w:r w:rsidRPr="00B72AC7">
                    <w:rPr>
                      <w:rFonts w:ascii="宋体" w:hAnsi="宋体"/>
                      <w:szCs w:val="21"/>
                    </w:rPr>
                    <w:t>3.</w:t>
                  </w:r>
                  <w:r w:rsidRPr="00B72AC7">
                    <w:rPr>
                      <w:rFonts w:ascii="宋体" w:hAnsi="宋体" w:hint="eastAsia"/>
                      <w:szCs w:val="21"/>
                    </w:rPr>
                    <w:t>启动事故信息上报</w:t>
                  </w:r>
                  <w:r>
                    <w:rPr>
                      <w:rFonts w:ascii="宋体" w:hAnsi="宋体" w:hint="eastAsia"/>
                      <w:szCs w:val="21"/>
                    </w:rPr>
                    <w:t>机制</w:t>
                  </w:r>
                  <w:r w:rsidRPr="00B72AC7">
                    <w:rPr>
                      <w:rFonts w:ascii="宋体" w:hAnsi="宋体" w:hint="eastAsia"/>
                      <w:szCs w:val="21"/>
                    </w:rPr>
                    <w:t>，直至事故处理完毕。</w:t>
                  </w:r>
                </w:p>
                <w:p w14:paraId="77DF3FF2" w14:textId="77777777" w:rsidR="00B90722" w:rsidRPr="00B72AC7" w:rsidRDefault="00B90722" w:rsidP="0030380B">
                  <w:pPr>
                    <w:spacing w:beforeLines="20" w:before="62"/>
                    <w:rPr>
                      <w:rFonts w:ascii="宋体"/>
                      <w:szCs w:val="21"/>
                    </w:rPr>
                  </w:pPr>
                </w:p>
              </w:txbxContent>
            </v:textbox>
          </v:rect>
        </w:pict>
      </w:r>
      <w:r>
        <w:rPr>
          <w:noProof/>
        </w:rPr>
        <w:pict w14:anchorId="451711C1">
          <v:line id="Line 778" o:spid="_x0000_s1831" style="position:absolute;left:0;text-align:left;z-index:620;visibility:visible" from="207pt,89pt" to="207pt,1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">
            <v:stroke endarrow="block"/>
          </v:line>
        </w:pict>
      </w:r>
      <w:r>
        <w:rPr>
          <w:noProof/>
        </w:rPr>
        <w:pict w14:anchorId="21110084">
          <v:rect id="Rectangle 777" o:spid="_x0000_s1832" style="position:absolute;left:0;text-align:left;margin-left:-27pt;margin-top:18.8pt;width:477pt;height:70.2pt;z-index:61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">
            <v:textbox style="mso-next-textbox:#Rectangle 777">
              <w:txbxContent>
                <w:p w14:paraId="3BB828C8" w14:textId="77777777" w:rsidR="00B90722" w:rsidRDefault="00B90722" w:rsidP="00FE5257">
                  <w:pPr>
                    <w:rPr>
                      <w:rFonts w:ascii="宋体"/>
                      <w:szCs w:val="21"/>
                    </w:rPr>
                  </w:pPr>
                  <w:r w:rsidRPr="00641422">
                    <w:rPr>
                      <w:rFonts w:ascii="宋体" w:hAnsi="宋体"/>
                      <w:szCs w:val="21"/>
                    </w:rPr>
                    <w:t>1.</w:t>
                  </w:r>
                  <w:r w:rsidRPr="00641422">
                    <w:rPr>
                      <w:rFonts w:ascii="宋体" w:hAnsi="宋体" w:hint="eastAsia"/>
                      <w:szCs w:val="21"/>
                    </w:rPr>
                    <w:t>及时联系家长，通报情况、稳定情绪。</w:t>
                  </w:r>
                </w:p>
                <w:p w14:paraId="23016237" w14:textId="77777777" w:rsidR="00B90722" w:rsidRPr="00641422" w:rsidRDefault="00B90722" w:rsidP="00FE5257">
                  <w:pPr>
                    <w:rPr>
                      <w:rFonts w:ascii="宋体"/>
                      <w:szCs w:val="21"/>
                    </w:rPr>
                  </w:pPr>
                  <w:r>
                    <w:rPr>
                      <w:rFonts w:ascii="宋体" w:hAnsi="宋体"/>
                      <w:szCs w:val="21"/>
                    </w:rPr>
                    <w:t>2.</w:t>
                  </w:r>
                  <w:r w:rsidRPr="00641422">
                    <w:rPr>
                      <w:rFonts w:ascii="宋体" w:hAnsi="宋体" w:hint="eastAsia"/>
                      <w:szCs w:val="21"/>
                    </w:rPr>
                    <w:t>安排专人接待好家长，做好伤亡学生家长的安抚、保险理赔等善后处理工作。学校调解无力时，报请上级部门介入调解。</w:t>
                  </w:r>
                </w:p>
                <w:p w14:paraId="07219E7E" w14:textId="77777777" w:rsidR="00B90722" w:rsidRPr="002B06CC" w:rsidRDefault="00B90722" w:rsidP="00FE5257">
                  <w:pPr>
                    <w:rPr>
                      <w:rFonts w:ascii="宋体"/>
                    </w:rPr>
                  </w:pPr>
                  <w:r w:rsidRPr="002B06CC">
                    <w:rPr>
                      <w:rFonts w:ascii="宋体" w:hAnsi="宋体"/>
                      <w:szCs w:val="21"/>
                    </w:rPr>
                    <w:t>3.</w:t>
                  </w:r>
                  <w:r w:rsidRPr="002B06CC">
                    <w:rPr>
                      <w:rFonts w:ascii="宋体" w:hAnsi="宋体" w:hint="eastAsia"/>
                      <w:szCs w:val="21"/>
                    </w:rPr>
                    <w:t>做好学生心理疏导，尽快恢复正常教学秩序。</w:t>
                  </w:r>
                </w:p>
                <w:p w14:paraId="2FC9F854" w14:textId="77777777" w:rsidR="00B90722" w:rsidRPr="00B72AC7" w:rsidRDefault="00B90722" w:rsidP="00FE5257">
                  <w:pPr>
                    <w:rPr>
                      <w:rFonts w:ascii="宋体"/>
                      <w:szCs w:val="21"/>
                    </w:rPr>
                  </w:pPr>
                </w:p>
                <w:p w14:paraId="72487CF6" w14:textId="77777777" w:rsidR="00B90722" w:rsidRPr="00F231F3" w:rsidRDefault="00B90722" w:rsidP="00FE5257">
                  <w:pPr>
                    <w:rPr>
                      <w:sz w:val="24"/>
                      <w:szCs w:val="24"/>
                    </w:rPr>
                  </w:pPr>
                </w:p>
              </w:txbxContent>
            </v:textbox>
          </v:rect>
        </w:pict>
      </w:r>
    </w:p>
    <w:p w14:paraId="7185DFC5" w14:textId="77777777" w:rsidR="00B90722" w:rsidRPr="007142A6" w:rsidRDefault="00B90722" w:rsidP="00FE5257"/>
    <w:p w14:paraId="37E683F9" w14:textId="77777777" w:rsidR="00B90722" w:rsidRPr="00FE5257" w:rsidRDefault="00B90722"/>
    <w:sectPr w:rsidR="00B90722" w:rsidRPr="00FE5257" w:rsidSect="005817A3">
      <w:pgSz w:w="11907" w:h="16840" w:code="9"/>
      <w:pgMar w:top="1440" w:right="1800" w:bottom="1440" w:left="180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80BE24" w14:textId="77777777" w:rsidR="00B3094B" w:rsidRDefault="00B3094B" w:rsidP="00083551">
      <w:r>
        <w:separator/>
      </w:r>
    </w:p>
  </w:endnote>
  <w:endnote w:type="continuationSeparator" w:id="0">
    <w:p w14:paraId="5F4380DD" w14:textId="77777777" w:rsidR="00B3094B" w:rsidRDefault="00B3094B" w:rsidP="00083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FKai-SB">
    <w:charset w:val="88"/>
    <w:family w:val="script"/>
    <w:pitch w:val="fixed"/>
    <w:sig w:usb0="00000003" w:usb1="080E0000"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 Arial Verdana">
    <w:altName w:val="Times New Roman"/>
    <w:panose1 w:val="00000000000000000000"/>
    <w:charset w:val="00"/>
    <w:family w:val="roman"/>
    <w:notTrueType/>
    <w:pitch w:val="default"/>
    <w:sig w:usb0="00000003" w:usb1="00000000" w:usb2="00000000" w:usb3="00000000" w:csb0="00000001" w:csb1="00000000"/>
  </w:font>
  <w:font w:name="DFKaiShu-SB-Estd-BF">
    <w:altName w:val="Microsoft JhengHei"/>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68B0B" w14:textId="77777777" w:rsidR="00B90722" w:rsidRDefault="00B90722" w:rsidP="005817A3">
    <w:pPr>
      <w:pStyle w:val="a5"/>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23E0F41F" w14:textId="77777777" w:rsidR="00B90722" w:rsidRPr="00E91274" w:rsidRDefault="00B90722" w:rsidP="005817A3">
    <w:pPr>
      <w:pStyle w:val="a5"/>
      <w:ind w:right="360"/>
      <w:rPr>
        <w:sz w:val="28"/>
        <w:szCs w:val="28"/>
      </w:rPr>
    </w:pPr>
    <w:r w:rsidRPr="00E91274">
      <w:rPr>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57A88" w14:textId="77777777" w:rsidR="00B90722" w:rsidRDefault="00B90722" w:rsidP="005817A3">
    <w:pPr>
      <w:pStyle w:val="a5"/>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5</w:t>
    </w:r>
    <w:r>
      <w:rPr>
        <w:rStyle w:val="ae"/>
      </w:rPr>
      <w:fldChar w:fldCharType="end"/>
    </w:r>
  </w:p>
  <w:p w14:paraId="0B6A98CA" w14:textId="77777777" w:rsidR="00B90722" w:rsidRDefault="00B90722" w:rsidP="005817A3">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49B2E" w14:textId="77777777" w:rsidR="00B90722" w:rsidRDefault="00B90722" w:rsidP="002A76EA">
    <w:pPr>
      <w:pStyle w:val="a5"/>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30</w:t>
    </w:r>
    <w:r>
      <w:rPr>
        <w:rStyle w:val="ae"/>
      </w:rPr>
      <w:fldChar w:fldCharType="end"/>
    </w:r>
  </w:p>
  <w:p w14:paraId="09323ABC" w14:textId="77777777" w:rsidR="00B90722" w:rsidRDefault="00B90722">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67565" w14:textId="77777777" w:rsidR="00B90722" w:rsidRDefault="00B90722" w:rsidP="00F27905">
    <w:pPr>
      <w:pStyle w:val="a5"/>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31</w:t>
    </w:r>
    <w:r>
      <w:rPr>
        <w:rStyle w:val="ae"/>
      </w:rPr>
      <w:fldChar w:fldCharType="end"/>
    </w:r>
  </w:p>
  <w:p w14:paraId="07426568" w14:textId="77777777" w:rsidR="00B90722" w:rsidRDefault="00B90722" w:rsidP="00907954">
    <w:pPr>
      <w:pStyle w:val="a5"/>
      <w:tabs>
        <w:tab w:val="clear" w:pos="4153"/>
        <w:tab w:val="left" w:pos="8306"/>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F9DEA" w14:textId="77777777" w:rsidR="00B90722" w:rsidRDefault="00B9072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E87D0A" w14:textId="77777777" w:rsidR="00B3094B" w:rsidRDefault="00B3094B" w:rsidP="00083551">
      <w:r>
        <w:separator/>
      </w:r>
    </w:p>
  </w:footnote>
  <w:footnote w:type="continuationSeparator" w:id="0">
    <w:p w14:paraId="5F448ECB" w14:textId="77777777" w:rsidR="00B3094B" w:rsidRDefault="00B3094B" w:rsidP="000835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967DE" w14:textId="77777777" w:rsidR="00B90722" w:rsidRDefault="00B90722" w:rsidP="0030380B">
    <w:pPr>
      <w:pStyle w:val="a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1A980" w14:textId="77777777" w:rsidR="00B90722" w:rsidRDefault="00B9072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786F4" w14:textId="77777777" w:rsidR="00B90722" w:rsidRDefault="00B90722" w:rsidP="00933773">
    <w:pPr>
      <w:pStyle w:val="a3"/>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D53DD" w14:textId="77777777" w:rsidR="00B90722" w:rsidRDefault="00B9072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527EBA"/>
    <w:multiLevelType w:val="hybridMultilevel"/>
    <w:tmpl w:val="25BADE90"/>
    <w:lvl w:ilvl="0" w:tplc="CB9474E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54AF"/>
    <w:rsid w:val="000030A8"/>
    <w:rsid w:val="00004E1F"/>
    <w:rsid w:val="00011D32"/>
    <w:rsid w:val="00011EF5"/>
    <w:rsid w:val="00012767"/>
    <w:rsid w:val="00014932"/>
    <w:rsid w:val="00020574"/>
    <w:rsid w:val="000245F5"/>
    <w:rsid w:val="0002468B"/>
    <w:rsid w:val="00027B9C"/>
    <w:rsid w:val="00030D30"/>
    <w:rsid w:val="00033208"/>
    <w:rsid w:val="0003331B"/>
    <w:rsid w:val="0003568F"/>
    <w:rsid w:val="000362C8"/>
    <w:rsid w:val="00036828"/>
    <w:rsid w:val="00037EF2"/>
    <w:rsid w:val="00041982"/>
    <w:rsid w:val="00042E46"/>
    <w:rsid w:val="000440AB"/>
    <w:rsid w:val="00044390"/>
    <w:rsid w:val="0004557C"/>
    <w:rsid w:val="000458F1"/>
    <w:rsid w:val="00045C31"/>
    <w:rsid w:val="000479B1"/>
    <w:rsid w:val="0005241F"/>
    <w:rsid w:val="000534F2"/>
    <w:rsid w:val="0005550A"/>
    <w:rsid w:val="000605C2"/>
    <w:rsid w:val="000616D8"/>
    <w:rsid w:val="00065E04"/>
    <w:rsid w:val="00066055"/>
    <w:rsid w:val="00066C26"/>
    <w:rsid w:val="000713AA"/>
    <w:rsid w:val="000725DB"/>
    <w:rsid w:val="00072BA3"/>
    <w:rsid w:val="00072BAB"/>
    <w:rsid w:val="000742FD"/>
    <w:rsid w:val="00076EBA"/>
    <w:rsid w:val="00083551"/>
    <w:rsid w:val="000858D0"/>
    <w:rsid w:val="00087FFE"/>
    <w:rsid w:val="000915F6"/>
    <w:rsid w:val="00091DD9"/>
    <w:rsid w:val="0009429B"/>
    <w:rsid w:val="00095BEE"/>
    <w:rsid w:val="00096BC6"/>
    <w:rsid w:val="000A4E19"/>
    <w:rsid w:val="000A6972"/>
    <w:rsid w:val="000B1832"/>
    <w:rsid w:val="000B4D15"/>
    <w:rsid w:val="000B6620"/>
    <w:rsid w:val="000C1F87"/>
    <w:rsid w:val="000C2999"/>
    <w:rsid w:val="000C32DA"/>
    <w:rsid w:val="000C4AFE"/>
    <w:rsid w:val="000D0894"/>
    <w:rsid w:val="000D5B95"/>
    <w:rsid w:val="000D733E"/>
    <w:rsid w:val="000D7F99"/>
    <w:rsid w:val="000E0ABB"/>
    <w:rsid w:val="000E0EE4"/>
    <w:rsid w:val="000E2941"/>
    <w:rsid w:val="000E3AAF"/>
    <w:rsid w:val="000F0B71"/>
    <w:rsid w:val="000F0DE6"/>
    <w:rsid w:val="000F2643"/>
    <w:rsid w:val="000F641E"/>
    <w:rsid w:val="00102670"/>
    <w:rsid w:val="0010403E"/>
    <w:rsid w:val="00107271"/>
    <w:rsid w:val="0011038B"/>
    <w:rsid w:val="001123F7"/>
    <w:rsid w:val="00113874"/>
    <w:rsid w:val="001206A7"/>
    <w:rsid w:val="00120CF9"/>
    <w:rsid w:val="00122945"/>
    <w:rsid w:val="001250D4"/>
    <w:rsid w:val="00126906"/>
    <w:rsid w:val="00130535"/>
    <w:rsid w:val="00131E3C"/>
    <w:rsid w:val="001354AF"/>
    <w:rsid w:val="00140F8C"/>
    <w:rsid w:val="001418E0"/>
    <w:rsid w:val="00141D8F"/>
    <w:rsid w:val="00142BFB"/>
    <w:rsid w:val="00145FF5"/>
    <w:rsid w:val="001462F2"/>
    <w:rsid w:val="001477AC"/>
    <w:rsid w:val="00152107"/>
    <w:rsid w:val="00152D69"/>
    <w:rsid w:val="0015353F"/>
    <w:rsid w:val="001537F4"/>
    <w:rsid w:val="00155041"/>
    <w:rsid w:val="00160651"/>
    <w:rsid w:val="00160871"/>
    <w:rsid w:val="00170EF3"/>
    <w:rsid w:val="00173840"/>
    <w:rsid w:val="00173DA1"/>
    <w:rsid w:val="00175804"/>
    <w:rsid w:val="00175D1D"/>
    <w:rsid w:val="00176E5D"/>
    <w:rsid w:val="00181478"/>
    <w:rsid w:val="001836C6"/>
    <w:rsid w:val="0018421C"/>
    <w:rsid w:val="001844DE"/>
    <w:rsid w:val="00186392"/>
    <w:rsid w:val="00187C48"/>
    <w:rsid w:val="00190605"/>
    <w:rsid w:val="001935E2"/>
    <w:rsid w:val="00193788"/>
    <w:rsid w:val="00194E52"/>
    <w:rsid w:val="00196213"/>
    <w:rsid w:val="00196A0F"/>
    <w:rsid w:val="001970B0"/>
    <w:rsid w:val="0019747D"/>
    <w:rsid w:val="00197B2E"/>
    <w:rsid w:val="001A1657"/>
    <w:rsid w:val="001A2371"/>
    <w:rsid w:val="001A3E62"/>
    <w:rsid w:val="001A577B"/>
    <w:rsid w:val="001A6452"/>
    <w:rsid w:val="001A6FFD"/>
    <w:rsid w:val="001A7B61"/>
    <w:rsid w:val="001A7E9B"/>
    <w:rsid w:val="001A7F0F"/>
    <w:rsid w:val="001B0334"/>
    <w:rsid w:val="001B3A64"/>
    <w:rsid w:val="001B5945"/>
    <w:rsid w:val="001C00C0"/>
    <w:rsid w:val="001C05B8"/>
    <w:rsid w:val="001C2545"/>
    <w:rsid w:val="001C36DA"/>
    <w:rsid w:val="001C4C69"/>
    <w:rsid w:val="001C62AE"/>
    <w:rsid w:val="001D1CCC"/>
    <w:rsid w:val="001D2CDD"/>
    <w:rsid w:val="001D2FDA"/>
    <w:rsid w:val="001D684E"/>
    <w:rsid w:val="001D747F"/>
    <w:rsid w:val="001D7B96"/>
    <w:rsid w:val="001E1136"/>
    <w:rsid w:val="001E166D"/>
    <w:rsid w:val="001E1861"/>
    <w:rsid w:val="001E3164"/>
    <w:rsid w:val="001E557C"/>
    <w:rsid w:val="001E7C35"/>
    <w:rsid w:val="001F0DFE"/>
    <w:rsid w:val="001F15D0"/>
    <w:rsid w:val="00201AC6"/>
    <w:rsid w:val="00202772"/>
    <w:rsid w:val="002032F5"/>
    <w:rsid w:val="00203B9B"/>
    <w:rsid w:val="002050C6"/>
    <w:rsid w:val="00205BE7"/>
    <w:rsid w:val="002072CF"/>
    <w:rsid w:val="00210ACD"/>
    <w:rsid w:val="00213E1E"/>
    <w:rsid w:val="00214475"/>
    <w:rsid w:val="0021617D"/>
    <w:rsid w:val="002177C8"/>
    <w:rsid w:val="0022097B"/>
    <w:rsid w:val="00221080"/>
    <w:rsid w:val="00223C4C"/>
    <w:rsid w:val="00224472"/>
    <w:rsid w:val="002249A7"/>
    <w:rsid w:val="00227CDF"/>
    <w:rsid w:val="0023212F"/>
    <w:rsid w:val="00232427"/>
    <w:rsid w:val="002340E1"/>
    <w:rsid w:val="00234784"/>
    <w:rsid w:val="00240F83"/>
    <w:rsid w:val="0024257A"/>
    <w:rsid w:val="00242DC7"/>
    <w:rsid w:val="0024355B"/>
    <w:rsid w:val="00243826"/>
    <w:rsid w:val="002456DE"/>
    <w:rsid w:val="00250BAE"/>
    <w:rsid w:val="002519ED"/>
    <w:rsid w:val="0025227A"/>
    <w:rsid w:val="00253720"/>
    <w:rsid w:val="002556A6"/>
    <w:rsid w:val="0025702E"/>
    <w:rsid w:val="00260435"/>
    <w:rsid w:val="00260888"/>
    <w:rsid w:val="002629DF"/>
    <w:rsid w:val="00265F16"/>
    <w:rsid w:val="00266145"/>
    <w:rsid w:val="0026624E"/>
    <w:rsid w:val="00266F3F"/>
    <w:rsid w:val="002673EB"/>
    <w:rsid w:val="002704FA"/>
    <w:rsid w:val="00270670"/>
    <w:rsid w:val="00275002"/>
    <w:rsid w:val="00275EC1"/>
    <w:rsid w:val="002765A0"/>
    <w:rsid w:val="00277515"/>
    <w:rsid w:val="002776CD"/>
    <w:rsid w:val="00281E31"/>
    <w:rsid w:val="002839C9"/>
    <w:rsid w:val="0028532A"/>
    <w:rsid w:val="00286988"/>
    <w:rsid w:val="002869E3"/>
    <w:rsid w:val="00287A07"/>
    <w:rsid w:val="00290DEE"/>
    <w:rsid w:val="00292D25"/>
    <w:rsid w:val="002940F6"/>
    <w:rsid w:val="002941AE"/>
    <w:rsid w:val="0029454C"/>
    <w:rsid w:val="0029513C"/>
    <w:rsid w:val="002961BC"/>
    <w:rsid w:val="002974DC"/>
    <w:rsid w:val="002A0700"/>
    <w:rsid w:val="002A1AAC"/>
    <w:rsid w:val="002A3BEE"/>
    <w:rsid w:val="002A5AAD"/>
    <w:rsid w:val="002A76EA"/>
    <w:rsid w:val="002B06CC"/>
    <w:rsid w:val="002B4C25"/>
    <w:rsid w:val="002B6B6B"/>
    <w:rsid w:val="002B7C1C"/>
    <w:rsid w:val="002C287F"/>
    <w:rsid w:val="002C3B65"/>
    <w:rsid w:val="002C5E39"/>
    <w:rsid w:val="002C61EF"/>
    <w:rsid w:val="002C7828"/>
    <w:rsid w:val="002D0D85"/>
    <w:rsid w:val="002D0ECD"/>
    <w:rsid w:val="002D1D86"/>
    <w:rsid w:val="002D30E7"/>
    <w:rsid w:val="002D33B2"/>
    <w:rsid w:val="002D3799"/>
    <w:rsid w:val="002D3DA8"/>
    <w:rsid w:val="002D724C"/>
    <w:rsid w:val="002D72E2"/>
    <w:rsid w:val="002E13EF"/>
    <w:rsid w:val="002E6A23"/>
    <w:rsid w:val="002E7806"/>
    <w:rsid w:val="002F23D1"/>
    <w:rsid w:val="002F29D3"/>
    <w:rsid w:val="002F30A2"/>
    <w:rsid w:val="002F3A79"/>
    <w:rsid w:val="00300DBE"/>
    <w:rsid w:val="00302DBB"/>
    <w:rsid w:val="003037F1"/>
    <w:rsid w:val="0030380B"/>
    <w:rsid w:val="0030390B"/>
    <w:rsid w:val="003041CF"/>
    <w:rsid w:val="0030647C"/>
    <w:rsid w:val="00312CC0"/>
    <w:rsid w:val="00314F59"/>
    <w:rsid w:val="003164DC"/>
    <w:rsid w:val="00316718"/>
    <w:rsid w:val="003179B0"/>
    <w:rsid w:val="0032345C"/>
    <w:rsid w:val="00331954"/>
    <w:rsid w:val="00331B41"/>
    <w:rsid w:val="003320DE"/>
    <w:rsid w:val="003327F4"/>
    <w:rsid w:val="00332966"/>
    <w:rsid w:val="00334118"/>
    <w:rsid w:val="00341D49"/>
    <w:rsid w:val="00350CD1"/>
    <w:rsid w:val="00353E1D"/>
    <w:rsid w:val="00357D27"/>
    <w:rsid w:val="00357DD8"/>
    <w:rsid w:val="00361734"/>
    <w:rsid w:val="0036261F"/>
    <w:rsid w:val="00363D1C"/>
    <w:rsid w:val="00363D29"/>
    <w:rsid w:val="00367A0B"/>
    <w:rsid w:val="00367FCB"/>
    <w:rsid w:val="00373055"/>
    <w:rsid w:val="003733B0"/>
    <w:rsid w:val="003738BA"/>
    <w:rsid w:val="003738D1"/>
    <w:rsid w:val="00373BCB"/>
    <w:rsid w:val="00373E0D"/>
    <w:rsid w:val="00377025"/>
    <w:rsid w:val="00377536"/>
    <w:rsid w:val="00377FDA"/>
    <w:rsid w:val="003801F9"/>
    <w:rsid w:val="00381330"/>
    <w:rsid w:val="0038174F"/>
    <w:rsid w:val="00381A16"/>
    <w:rsid w:val="00384281"/>
    <w:rsid w:val="0038571B"/>
    <w:rsid w:val="0038641C"/>
    <w:rsid w:val="00387FB5"/>
    <w:rsid w:val="00395359"/>
    <w:rsid w:val="003955D2"/>
    <w:rsid w:val="00396573"/>
    <w:rsid w:val="003A0F64"/>
    <w:rsid w:val="003A2CEE"/>
    <w:rsid w:val="003A428D"/>
    <w:rsid w:val="003A6D95"/>
    <w:rsid w:val="003B06EB"/>
    <w:rsid w:val="003B0DC1"/>
    <w:rsid w:val="003B0E88"/>
    <w:rsid w:val="003B2162"/>
    <w:rsid w:val="003B54E3"/>
    <w:rsid w:val="003B5774"/>
    <w:rsid w:val="003B6571"/>
    <w:rsid w:val="003B701C"/>
    <w:rsid w:val="003B7B58"/>
    <w:rsid w:val="003B7DDF"/>
    <w:rsid w:val="003C0F20"/>
    <w:rsid w:val="003C39AC"/>
    <w:rsid w:val="003C3A3C"/>
    <w:rsid w:val="003C4B7C"/>
    <w:rsid w:val="003C5573"/>
    <w:rsid w:val="003C6088"/>
    <w:rsid w:val="003C6A60"/>
    <w:rsid w:val="003C7169"/>
    <w:rsid w:val="003C7813"/>
    <w:rsid w:val="003D12BC"/>
    <w:rsid w:val="003D15C9"/>
    <w:rsid w:val="003D1BE6"/>
    <w:rsid w:val="003D1D26"/>
    <w:rsid w:val="003D285E"/>
    <w:rsid w:val="003D4B73"/>
    <w:rsid w:val="003D4BFA"/>
    <w:rsid w:val="003D5B74"/>
    <w:rsid w:val="003E10D9"/>
    <w:rsid w:val="003E17A0"/>
    <w:rsid w:val="003E678E"/>
    <w:rsid w:val="003E7F69"/>
    <w:rsid w:val="003F15AB"/>
    <w:rsid w:val="003F194A"/>
    <w:rsid w:val="003F2013"/>
    <w:rsid w:val="003F2605"/>
    <w:rsid w:val="003F3180"/>
    <w:rsid w:val="00401051"/>
    <w:rsid w:val="00403B1E"/>
    <w:rsid w:val="0040605E"/>
    <w:rsid w:val="004067F0"/>
    <w:rsid w:val="00410B24"/>
    <w:rsid w:val="00410EEF"/>
    <w:rsid w:val="0041119E"/>
    <w:rsid w:val="004156DF"/>
    <w:rsid w:val="00415B8D"/>
    <w:rsid w:val="00416B72"/>
    <w:rsid w:val="00422711"/>
    <w:rsid w:val="0042790A"/>
    <w:rsid w:val="0043209C"/>
    <w:rsid w:val="004326AF"/>
    <w:rsid w:val="0043483B"/>
    <w:rsid w:val="00436C90"/>
    <w:rsid w:val="00440C7D"/>
    <w:rsid w:val="004427D6"/>
    <w:rsid w:val="00444169"/>
    <w:rsid w:val="00444C58"/>
    <w:rsid w:val="004450C2"/>
    <w:rsid w:val="00445127"/>
    <w:rsid w:val="004455C4"/>
    <w:rsid w:val="00447E66"/>
    <w:rsid w:val="004527AD"/>
    <w:rsid w:val="004569CF"/>
    <w:rsid w:val="0046202C"/>
    <w:rsid w:val="0046205E"/>
    <w:rsid w:val="00462C04"/>
    <w:rsid w:val="004633B5"/>
    <w:rsid w:val="0046663C"/>
    <w:rsid w:val="00467379"/>
    <w:rsid w:val="00473330"/>
    <w:rsid w:val="00473F28"/>
    <w:rsid w:val="004753A0"/>
    <w:rsid w:val="00475476"/>
    <w:rsid w:val="00475D98"/>
    <w:rsid w:val="004767EB"/>
    <w:rsid w:val="00477547"/>
    <w:rsid w:val="00482376"/>
    <w:rsid w:val="00482A34"/>
    <w:rsid w:val="0048484E"/>
    <w:rsid w:val="00485805"/>
    <w:rsid w:val="00490795"/>
    <w:rsid w:val="00492190"/>
    <w:rsid w:val="00492A3A"/>
    <w:rsid w:val="0049377F"/>
    <w:rsid w:val="00495256"/>
    <w:rsid w:val="00496C62"/>
    <w:rsid w:val="004A050F"/>
    <w:rsid w:val="004A0568"/>
    <w:rsid w:val="004A0FC1"/>
    <w:rsid w:val="004A383A"/>
    <w:rsid w:val="004A6DFB"/>
    <w:rsid w:val="004A7223"/>
    <w:rsid w:val="004A75F4"/>
    <w:rsid w:val="004A7DD9"/>
    <w:rsid w:val="004B1155"/>
    <w:rsid w:val="004B4E35"/>
    <w:rsid w:val="004B639B"/>
    <w:rsid w:val="004C0E90"/>
    <w:rsid w:val="004C1616"/>
    <w:rsid w:val="004C1EA9"/>
    <w:rsid w:val="004C314D"/>
    <w:rsid w:val="004C5043"/>
    <w:rsid w:val="004C5A46"/>
    <w:rsid w:val="004C6013"/>
    <w:rsid w:val="004C7D88"/>
    <w:rsid w:val="004D001A"/>
    <w:rsid w:val="004D1E8E"/>
    <w:rsid w:val="004D36CB"/>
    <w:rsid w:val="004D703C"/>
    <w:rsid w:val="004E01E1"/>
    <w:rsid w:val="004E0B43"/>
    <w:rsid w:val="004E3F72"/>
    <w:rsid w:val="004E4F36"/>
    <w:rsid w:val="004E51D5"/>
    <w:rsid w:val="004E59C6"/>
    <w:rsid w:val="004E6300"/>
    <w:rsid w:val="004E6636"/>
    <w:rsid w:val="004E7056"/>
    <w:rsid w:val="004E7C3B"/>
    <w:rsid w:val="004F4F8E"/>
    <w:rsid w:val="004F7126"/>
    <w:rsid w:val="004F77EE"/>
    <w:rsid w:val="004F7E4A"/>
    <w:rsid w:val="0050597C"/>
    <w:rsid w:val="00505B57"/>
    <w:rsid w:val="005068E0"/>
    <w:rsid w:val="005073A5"/>
    <w:rsid w:val="00511F98"/>
    <w:rsid w:val="00513C02"/>
    <w:rsid w:val="00514E01"/>
    <w:rsid w:val="0051668C"/>
    <w:rsid w:val="00517F06"/>
    <w:rsid w:val="005244AB"/>
    <w:rsid w:val="00526C1B"/>
    <w:rsid w:val="0053031A"/>
    <w:rsid w:val="00531167"/>
    <w:rsid w:val="0053159E"/>
    <w:rsid w:val="005345EA"/>
    <w:rsid w:val="00535278"/>
    <w:rsid w:val="0054265D"/>
    <w:rsid w:val="00542F78"/>
    <w:rsid w:val="005436FB"/>
    <w:rsid w:val="00544260"/>
    <w:rsid w:val="005471CF"/>
    <w:rsid w:val="00547226"/>
    <w:rsid w:val="00547B22"/>
    <w:rsid w:val="00550E64"/>
    <w:rsid w:val="0055187D"/>
    <w:rsid w:val="0055792F"/>
    <w:rsid w:val="00557E1C"/>
    <w:rsid w:val="0056072B"/>
    <w:rsid w:val="005608C8"/>
    <w:rsid w:val="005632A3"/>
    <w:rsid w:val="00566746"/>
    <w:rsid w:val="00567FDC"/>
    <w:rsid w:val="00571E9B"/>
    <w:rsid w:val="00574B83"/>
    <w:rsid w:val="00574F3C"/>
    <w:rsid w:val="00575350"/>
    <w:rsid w:val="00577A42"/>
    <w:rsid w:val="00580C25"/>
    <w:rsid w:val="005817A3"/>
    <w:rsid w:val="0058267B"/>
    <w:rsid w:val="005827E9"/>
    <w:rsid w:val="00582874"/>
    <w:rsid w:val="00586F52"/>
    <w:rsid w:val="0058767B"/>
    <w:rsid w:val="00590BE9"/>
    <w:rsid w:val="00591B0D"/>
    <w:rsid w:val="0059335D"/>
    <w:rsid w:val="005A21D3"/>
    <w:rsid w:val="005A5820"/>
    <w:rsid w:val="005A7EA7"/>
    <w:rsid w:val="005B10E8"/>
    <w:rsid w:val="005B1B18"/>
    <w:rsid w:val="005B219F"/>
    <w:rsid w:val="005B2E62"/>
    <w:rsid w:val="005B4BBB"/>
    <w:rsid w:val="005B5790"/>
    <w:rsid w:val="005B5D81"/>
    <w:rsid w:val="005B5DFA"/>
    <w:rsid w:val="005B7474"/>
    <w:rsid w:val="005C0C43"/>
    <w:rsid w:val="005C1FCB"/>
    <w:rsid w:val="005C2D4C"/>
    <w:rsid w:val="005C62C2"/>
    <w:rsid w:val="005C6B0B"/>
    <w:rsid w:val="005C6F2F"/>
    <w:rsid w:val="005C7018"/>
    <w:rsid w:val="005C74F9"/>
    <w:rsid w:val="005C7690"/>
    <w:rsid w:val="005D026A"/>
    <w:rsid w:val="005D0916"/>
    <w:rsid w:val="005D09D5"/>
    <w:rsid w:val="005D4F20"/>
    <w:rsid w:val="005D6639"/>
    <w:rsid w:val="005D7D41"/>
    <w:rsid w:val="005E4100"/>
    <w:rsid w:val="005E41C0"/>
    <w:rsid w:val="005E50AC"/>
    <w:rsid w:val="005E52D6"/>
    <w:rsid w:val="005F1395"/>
    <w:rsid w:val="005F19D0"/>
    <w:rsid w:val="005F3885"/>
    <w:rsid w:val="00600F6A"/>
    <w:rsid w:val="00602205"/>
    <w:rsid w:val="006029C5"/>
    <w:rsid w:val="00602E33"/>
    <w:rsid w:val="0060648E"/>
    <w:rsid w:val="00612BBC"/>
    <w:rsid w:val="0062002A"/>
    <w:rsid w:val="0062137D"/>
    <w:rsid w:val="006233C1"/>
    <w:rsid w:val="00624B4E"/>
    <w:rsid w:val="00625582"/>
    <w:rsid w:val="00626B0C"/>
    <w:rsid w:val="00626FD8"/>
    <w:rsid w:val="006272C7"/>
    <w:rsid w:val="00627674"/>
    <w:rsid w:val="00633431"/>
    <w:rsid w:val="00633ADE"/>
    <w:rsid w:val="00633B67"/>
    <w:rsid w:val="006366CE"/>
    <w:rsid w:val="006368DD"/>
    <w:rsid w:val="00637BC7"/>
    <w:rsid w:val="00637FD0"/>
    <w:rsid w:val="006402B1"/>
    <w:rsid w:val="00640A4B"/>
    <w:rsid w:val="00641422"/>
    <w:rsid w:val="00641824"/>
    <w:rsid w:val="00641878"/>
    <w:rsid w:val="00643EC0"/>
    <w:rsid w:val="00644272"/>
    <w:rsid w:val="00650D87"/>
    <w:rsid w:val="0065113C"/>
    <w:rsid w:val="006557F1"/>
    <w:rsid w:val="00656D7B"/>
    <w:rsid w:val="00656E98"/>
    <w:rsid w:val="00657A96"/>
    <w:rsid w:val="00663017"/>
    <w:rsid w:val="00667F21"/>
    <w:rsid w:val="0067041A"/>
    <w:rsid w:val="00670E67"/>
    <w:rsid w:val="00671829"/>
    <w:rsid w:val="006719D6"/>
    <w:rsid w:val="0067625F"/>
    <w:rsid w:val="0067685E"/>
    <w:rsid w:val="0067750B"/>
    <w:rsid w:val="0068242B"/>
    <w:rsid w:val="006847A5"/>
    <w:rsid w:val="0068574E"/>
    <w:rsid w:val="00686026"/>
    <w:rsid w:val="00687755"/>
    <w:rsid w:val="00692660"/>
    <w:rsid w:val="00694012"/>
    <w:rsid w:val="00695375"/>
    <w:rsid w:val="006961F7"/>
    <w:rsid w:val="00696738"/>
    <w:rsid w:val="00697BA3"/>
    <w:rsid w:val="00697F3E"/>
    <w:rsid w:val="006A45BA"/>
    <w:rsid w:val="006A495F"/>
    <w:rsid w:val="006A5E74"/>
    <w:rsid w:val="006A5F4C"/>
    <w:rsid w:val="006A735E"/>
    <w:rsid w:val="006B04ED"/>
    <w:rsid w:val="006B0E77"/>
    <w:rsid w:val="006B2C55"/>
    <w:rsid w:val="006B4B56"/>
    <w:rsid w:val="006B7AF1"/>
    <w:rsid w:val="006C01B8"/>
    <w:rsid w:val="006C56DE"/>
    <w:rsid w:val="006C6BB3"/>
    <w:rsid w:val="006C6D88"/>
    <w:rsid w:val="006C7B74"/>
    <w:rsid w:val="006C7EE1"/>
    <w:rsid w:val="006D0D6F"/>
    <w:rsid w:val="006D0E98"/>
    <w:rsid w:val="006D57B2"/>
    <w:rsid w:val="006D5FAC"/>
    <w:rsid w:val="006D60C1"/>
    <w:rsid w:val="006D7313"/>
    <w:rsid w:val="006D79A7"/>
    <w:rsid w:val="006E03B6"/>
    <w:rsid w:val="006E2138"/>
    <w:rsid w:val="006E286F"/>
    <w:rsid w:val="006E3F50"/>
    <w:rsid w:val="006E47BC"/>
    <w:rsid w:val="006E4846"/>
    <w:rsid w:val="006E5B24"/>
    <w:rsid w:val="006E73AE"/>
    <w:rsid w:val="006F37C9"/>
    <w:rsid w:val="006F4381"/>
    <w:rsid w:val="006F47A3"/>
    <w:rsid w:val="006F4E75"/>
    <w:rsid w:val="0070151D"/>
    <w:rsid w:val="0070190F"/>
    <w:rsid w:val="00701A82"/>
    <w:rsid w:val="00701F88"/>
    <w:rsid w:val="00702880"/>
    <w:rsid w:val="007048EF"/>
    <w:rsid w:val="007062BE"/>
    <w:rsid w:val="00707F6E"/>
    <w:rsid w:val="007101D8"/>
    <w:rsid w:val="007142A6"/>
    <w:rsid w:val="00720F78"/>
    <w:rsid w:val="00722427"/>
    <w:rsid w:val="007227D1"/>
    <w:rsid w:val="007232FB"/>
    <w:rsid w:val="00724B13"/>
    <w:rsid w:val="00724F2D"/>
    <w:rsid w:val="007256F3"/>
    <w:rsid w:val="007261C8"/>
    <w:rsid w:val="007276A6"/>
    <w:rsid w:val="00730CC2"/>
    <w:rsid w:val="0073173D"/>
    <w:rsid w:val="007325DF"/>
    <w:rsid w:val="00732F95"/>
    <w:rsid w:val="0073381E"/>
    <w:rsid w:val="0073409A"/>
    <w:rsid w:val="0073458C"/>
    <w:rsid w:val="00740DC9"/>
    <w:rsid w:val="00741940"/>
    <w:rsid w:val="00741E1C"/>
    <w:rsid w:val="00747036"/>
    <w:rsid w:val="00747803"/>
    <w:rsid w:val="007520C4"/>
    <w:rsid w:val="007545C1"/>
    <w:rsid w:val="00754A7A"/>
    <w:rsid w:val="007553F2"/>
    <w:rsid w:val="00757512"/>
    <w:rsid w:val="0076369F"/>
    <w:rsid w:val="0076394F"/>
    <w:rsid w:val="00763A87"/>
    <w:rsid w:val="00764676"/>
    <w:rsid w:val="0076491E"/>
    <w:rsid w:val="00766206"/>
    <w:rsid w:val="007717D1"/>
    <w:rsid w:val="00772E11"/>
    <w:rsid w:val="00772F4C"/>
    <w:rsid w:val="00773AE2"/>
    <w:rsid w:val="00773E5C"/>
    <w:rsid w:val="00774242"/>
    <w:rsid w:val="0077456F"/>
    <w:rsid w:val="0077594D"/>
    <w:rsid w:val="00775988"/>
    <w:rsid w:val="007771C5"/>
    <w:rsid w:val="00777271"/>
    <w:rsid w:val="00781067"/>
    <w:rsid w:val="00785E94"/>
    <w:rsid w:val="00786CFB"/>
    <w:rsid w:val="00787BE8"/>
    <w:rsid w:val="00790D9D"/>
    <w:rsid w:val="007930BE"/>
    <w:rsid w:val="00796A13"/>
    <w:rsid w:val="007A2E0C"/>
    <w:rsid w:val="007A59C8"/>
    <w:rsid w:val="007A634D"/>
    <w:rsid w:val="007A6C34"/>
    <w:rsid w:val="007A7AA3"/>
    <w:rsid w:val="007A7EB4"/>
    <w:rsid w:val="007B23D5"/>
    <w:rsid w:val="007B2AA3"/>
    <w:rsid w:val="007B3240"/>
    <w:rsid w:val="007B364E"/>
    <w:rsid w:val="007B4991"/>
    <w:rsid w:val="007B7559"/>
    <w:rsid w:val="007C0B87"/>
    <w:rsid w:val="007C0F37"/>
    <w:rsid w:val="007C3026"/>
    <w:rsid w:val="007C4194"/>
    <w:rsid w:val="007C4EDD"/>
    <w:rsid w:val="007C5226"/>
    <w:rsid w:val="007C56C7"/>
    <w:rsid w:val="007C74BD"/>
    <w:rsid w:val="007D04E6"/>
    <w:rsid w:val="007D3F41"/>
    <w:rsid w:val="007D3F96"/>
    <w:rsid w:val="007D4FC9"/>
    <w:rsid w:val="007E379D"/>
    <w:rsid w:val="007E62FA"/>
    <w:rsid w:val="007E7E7F"/>
    <w:rsid w:val="007F2520"/>
    <w:rsid w:val="007F4B5D"/>
    <w:rsid w:val="0080074D"/>
    <w:rsid w:val="00800AA1"/>
    <w:rsid w:val="00801B53"/>
    <w:rsid w:val="008034FB"/>
    <w:rsid w:val="0080398C"/>
    <w:rsid w:val="00803E2C"/>
    <w:rsid w:val="00803EE3"/>
    <w:rsid w:val="00804970"/>
    <w:rsid w:val="0081050F"/>
    <w:rsid w:val="00810CE6"/>
    <w:rsid w:val="008117D7"/>
    <w:rsid w:val="00813A49"/>
    <w:rsid w:val="00817186"/>
    <w:rsid w:val="00817DE0"/>
    <w:rsid w:val="0082120A"/>
    <w:rsid w:val="008228FB"/>
    <w:rsid w:val="008245AA"/>
    <w:rsid w:val="008260FD"/>
    <w:rsid w:val="00826D9C"/>
    <w:rsid w:val="0082753D"/>
    <w:rsid w:val="00831342"/>
    <w:rsid w:val="008320C4"/>
    <w:rsid w:val="0083522D"/>
    <w:rsid w:val="00835542"/>
    <w:rsid w:val="00837016"/>
    <w:rsid w:val="008373E2"/>
    <w:rsid w:val="008408F1"/>
    <w:rsid w:val="00840E23"/>
    <w:rsid w:val="0084368F"/>
    <w:rsid w:val="008436B0"/>
    <w:rsid w:val="008475B1"/>
    <w:rsid w:val="00852145"/>
    <w:rsid w:val="00854901"/>
    <w:rsid w:val="00854FF6"/>
    <w:rsid w:val="00855F51"/>
    <w:rsid w:val="00856978"/>
    <w:rsid w:val="0085721D"/>
    <w:rsid w:val="00857F0C"/>
    <w:rsid w:val="0086059C"/>
    <w:rsid w:val="0086289C"/>
    <w:rsid w:val="00863113"/>
    <w:rsid w:val="00865679"/>
    <w:rsid w:val="00866C29"/>
    <w:rsid w:val="00870637"/>
    <w:rsid w:val="00872094"/>
    <w:rsid w:val="00874458"/>
    <w:rsid w:val="0087453E"/>
    <w:rsid w:val="00874A74"/>
    <w:rsid w:val="00877951"/>
    <w:rsid w:val="00882D99"/>
    <w:rsid w:val="00883108"/>
    <w:rsid w:val="0088353F"/>
    <w:rsid w:val="00883CFF"/>
    <w:rsid w:val="00883E0B"/>
    <w:rsid w:val="008844FB"/>
    <w:rsid w:val="0088592B"/>
    <w:rsid w:val="0088673D"/>
    <w:rsid w:val="0088745E"/>
    <w:rsid w:val="008929F2"/>
    <w:rsid w:val="00895663"/>
    <w:rsid w:val="0089719D"/>
    <w:rsid w:val="008A1E4D"/>
    <w:rsid w:val="008A1FD0"/>
    <w:rsid w:val="008A417D"/>
    <w:rsid w:val="008A5B10"/>
    <w:rsid w:val="008A62E4"/>
    <w:rsid w:val="008A6C99"/>
    <w:rsid w:val="008B2A57"/>
    <w:rsid w:val="008B318C"/>
    <w:rsid w:val="008B4C7C"/>
    <w:rsid w:val="008B56FB"/>
    <w:rsid w:val="008B7A4D"/>
    <w:rsid w:val="008C02B2"/>
    <w:rsid w:val="008C0E95"/>
    <w:rsid w:val="008C3957"/>
    <w:rsid w:val="008D01DC"/>
    <w:rsid w:val="008D0389"/>
    <w:rsid w:val="008D2321"/>
    <w:rsid w:val="008D2F6C"/>
    <w:rsid w:val="008D3AB9"/>
    <w:rsid w:val="008D6C7F"/>
    <w:rsid w:val="008D7BE4"/>
    <w:rsid w:val="008E04E7"/>
    <w:rsid w:val="008E2A6D"/>
    <w:rsid w:val="008E6817"/>
    <w:rsid w:val="008F4949"/>
    <w:rsid w:val="008F5139"/>
    <w:rsid w:val="008F5E27"/>
    <w:rsid w:val="008F6229"/>
    <w:rsid w:val="008F660C"/>
    <w:rsid w:val="00900075"/>
    <w:rsid w:val="00900BFA"/>
    <w:rsid w:val="009013BC"/>
    <w:rsid w:val="009023BC"/>
    <w:rsid w:val="00904153"/>
    <w:rsid w:val="00904645"/>
    <w:rsid w:val="00904EFA"/>
    <w:rsid w:val="00905CE7"/>
    <w:rsid w:val="00905FFB"/>
    <w:rsid w:val="009076D1"/>
    <w:rsid w:val="00907954"/>
    <w:rsid w:val="00907B0B"/>
    <w:rsid w:val="0091543B"/>
    <w:rsid w:val="00915567"/>
    <w:rsid w:val="00915F37"/>
    <w:rsid w:val="0091656C"/>
    <w:rsid w:val="009175E7"/>
    <w:rsid w:val="009204B3"/>
    <w:rsid w:val="0092112C"/>
    <w:rsid w:val="0092113A"/>
    <w:rsid w:val="0092141A"/>
    <w:rsid w:val="0092211F"/>
    <w:rsid w:val="0092240D"/>
    <w:rsid w:val="009238B1"/>
    <w:rsid w:val="0092480A"/>
    <w:rsid w:val="00926CF0"/>
    <w:rsid w:val="00930081"/>
    <w:rsid w:val="00933773"/>
    <w:rsid w:val="0093590B"/>
    <w:rsid w:val="0094098A"/>
    <w:rsid w:val="00941272"/>
    <w:rsid w:val="009427DC"/>
    <w:rsid w:val="009436AC"/>
    <w:rsid w:val="0094550F"/>
    <w:rsid w:val="009458DC"/>
    <w:rsid w:val="009469BD"/>
    <w:rsid w:val="00946A6B"/>
    <w:rsid w:val="00947EE6"/>
    <w:rsid w:val="00947FC4"/>
    <w:rsid w:val="00950A00"/>
    <w:rsid w:val="009511FE"/>
    <w:rsid w:val="00957D7C"/>
    <w:rsid w:val="00957FB1"/>
    <w:rsid w:val="00961DE0"/>
    <w:rsid w:val="009623F2"/>
    <w:rsid w:val="00964950"/>
    <w:rsid w:val="00967332"/>
    <w:rsid w:val="009707A0"/>
    <w:rsid w:val="00971DB8"/>
    <w:rsid w:val="0097233C"/>
    <w:rsid w:val="0097484D"/>
    <w:rsid w:val="00976B2E"/>
    <w:rsid w:val="00980575"/>
    <w:rsid w:val="00980854"/>
    <w:rsid w:val="0098240C"/>
    <w:rsid w:val="00984297"/>
    <w:rsid w:val="00984F55"/>
    <w:rsid w:val="00985001"/>
    <w:rsid w:val="00996476"/>
    <w:rsid w:val="00996BED"/>
    <w:rsid w:val="009A0540"/>
    <w:rsid w:val="009A3DEA"/>
    <w:rsid w:val="009A5171"/>
    <w:rsid w:val="009A604A"/>
    <w:rsid w:val="009A6780"/>
    <w:rsid w:val="009A754A"/>
    <w:rsid w:val="009A7808"/>
    <w:rsid w:val="009B0212"/>
    <w:rsid w:val="009B1297"/>
    <w:rsid w:val="009B223F"/>
    <w:rsid w:val="009B2C46"/>
    <w:rsid w:val="009B2F42"/>
    <w:rsid w:val="009B3799"/>
    <w:rsid w:val="009B3E02"/>
    <w:rsid w:val="009B587C"/>
    <w:rsid w:val="009B5B12"/>
    <w:rsid w:val="009B7D2C"/>
    <w:rsid w:val="009C19ED"/>
    <w:rsid w:val="009C3681"/>
    <w:rsid w:val="009C447F"/>
    <w:rsid w:val="009C4778"/>
    <w:rsid w:val="009C595A"/>
    <w:rsid w:val="009C73B1"/>
    <w:rsid w:val="009C7F21"/>
    <w:rsid w:val="009C7F35"/>
    <w:rsid w:val="009D097E"/>
    <w:rsid w:val="009D0F2B"/>
    <w:rsid w:val="009D3603"/>
    <w:rsid w:val="009D548F"/>
    <w:rsid w:val="009D5E21"/>
    <w:rsid w:val="009D7886"/>
    <w:rsid w:val="009D7E90"/>
    <w:rsid w:val="009E2A42"/>
    <w:rsid w:val="009E2ED6"/>
    <w:rsid w:val="009E542D"/>
    <w:rsid w:val="009F540A"/>
    <w:rsid w:val="009F6392"/>
    <w:rsid w:val="009F6463"/>
    <w:rsid w:val="00A00C1B"/>
    <w:rsid w:val="00A00CF5"/>
    <w:rsid w:val="00A013AE"/>
    <w:rsid w:val="00A01CB7"/>
    <w:rsid w:val="00A01EF2"/>
    <w:rsid w:val="00A02B77"/>
    <w:rsid w:val="00A059E2"/>
    <w:rsid w:val="00A05CDC"/>
    <w:rsid w:val="00A060FA"/>
    <w:rsid w:val="00A07E55"/>
    <w:rsid w:val="00A07FF0"/>
    <w:rsid w:val="00A11096"/>
    <w:rsid w:val="00A12CD3"/>
    <w:rsid w:val="00A1332D"/>
    <w:rsid w:val="00A142D9"/>
    <w:rsid w:val="00A14B1E"/>
    <w:rsid w:val="00A161CC"/>
    <w:rsid w:val="00A17DA5"/>
    <w:rsid w:val="00A21B7D"/>
    <w:rsid w:val="00A23343"/>
    <w:rsid w:val="00A25BD7"/>
    <w:rsid w:val="00A25C97"/>
    <w:rsid w:val="00A27BBA"/>
    <w:rsid w:val="00A35125"/>
    <w:rsid w:val="00A3660B"/>
    <w:rsid w:val="00A368E9"/>
    <w:rsid w:val="00A410DE"/>
    <w:rsid w:val="00A42E78"/>
    <w:rsid w:val="00A44717"/>
    <w:rsid w:val="00A45622"/>
    <w:rsid w:val="00A4596A"/>
    <w:rsid w:val="00A469D5"/>
    <w:rsid w:val="00A4796D"/>
    <w:rsid w:val="00A47E21"/>
    <w:rsid w:val="00A51755"/>
    <w:rsid w:val="00A529A8"/>
    <w:rsid w:val="00A53BA3"/>
    <w:rsid w:val="00A53D66"/>
    <w:rsid w:val="00A56567"/>
    <w:rsid w:val="00A5659C"/>
    <w:rsid w:val="00A56970"/>
    <w:rsid w:val="00A603F9"/>
    <w:rsid w:val="00A61E4E"/>
    <w:rsid w:val="00A63D80"/>
    <w:rsid w:val="00A64298"/>
    <w:rsid w:val="00A66C57"/>
    <w:rsid w:val="00A67D0F"/>
    <w:rsid w:val="00A704CA"/>
    <w:rsid w:val="00A707EE"/>
    <w:rsid w:val="00A7290D"/>
    <w:rsid w:val="00A7383F"/>
    <w:rsid w:val="00A74CDA"/>
    <w:rsid w:val="00A83C65"/>
    <w:rsid w:val="00A8435A"/>
    <w:rsid w:val="00A86B14"/>
    <w:rsid w:val="00A92DD8"/>
    <w:rsid w:val="00A93427"/>
    <w:rsid w:val="00A9415A"/>
    <w:rsid w:val="00AA0330"/>
    <w:rsid w:val="00AA223F"/>
    <w:rsid w:val="00AA242D"/>
    <w:rsid w:val="00AA2AEC"/>
    <w:rsid w:val="00AA3762"/>
    <w:rsid w:val="00AA775E"/>
    <w:rsid w:val="00AB0741"/>
    <w:rsid w:val="00AB0BE1"/>
    <w:rsid w:val="00AB0C03"/>
    <w:rsid w:val="00AB2B80"/>
    <w:rsid w:val="00AB53C6"/>
    <w:rsid w:val="00AB6758"/>
    <w:rsid w:val="00AC132B"/>
    <w:rsid w:val="00AC140F"/>
    <w:rsid w:val="00AC2C83"/>
    <w:rsid w:val="00AC42C6"/>
    <w:rsid w:val="00AC5022"/>
    <w:rsid w:val="00AC5799"/>
    <w:rsid w:val="00AC6F11"/>
    <w:rsid w:val="00AC7F9B"/>
    <w:rsid w:val="00AD000A"/>
    <w:rsid w:val="00AD01CF"/>
    <w:rsid w:val="00AD16B1"/>
    <w:rsid w:val="00AD3D96"/>
    <w:rsid w:val="00AD41FE"/>
    <w:rsid w:val="00AD519B"/>
    <w:rsid w:val="00AD5365"/>
    <w:rsid w:val="00AD60B1"/>
    <w:rsid w:val="00AD6806"/>
    <w:rsid w:val="00AD7A4A"/>
    <w:rsid w:val="00AE067B"/>
    <w:rsid w:val="00AE0E27"/>
    <w:rsid w:val="00AE1033"/>
    <w:rsid w:val="00AE2158"/>
    <w:rsid w:val="00AE2847"/>
    <w:rsid w:val="00AE6172"/>
    <w:rsid w:val="00AE7E24"/>
    <w:rsid w:val="00AF3B46"/>
    <w:rsid w:val="00AF51DA"/>
    <w:rsid w:val="00AF62E3"/>
    <w:rsid w:val="00AF7AE5"/>
    <w:rsid w:val="00AF7E0D"/>
    <w:rsid w:val="00B023A5"/>
    <w:rsid w:val="00B04301"/>
    <w:rsid w:val="00B05C87"/>
    <w:rsid w:val="00B067E7"/>
    <w:rsid w:val="00B06B02"/>
    <w:rsid w:val="00B0767A"/>
    <w:rsid w:val="00B07AEE"/>
    <w:rsid w:val="00B1502B"/>
    <w:rsid w:val="00B150C7"/>
    <w:rsid w:val="00B15297"/>
    <w:rsid w:val="00B159AE"/>
    <w:rsid w:val="00B20F28"/>
    <w:rsid w:val="00B22E41"/>
    <w:rsid w:val="00B23334"/>
    <w:rsid w:val="00B3094B"/>
    <w:rsid w:val="00B32DDE"/>
    <w:rsid w:val="00B33936"/>
    <w:rsid w:val="00B33C86"/>
    <w:rsid w:val="00B33E53"/>
    <w:rsid w:val="00B367EA"/>
    <w:rsid w:val="00B372B9"/>
    <w:rsid w:val="00B37619"/>
    <w:rsid w:val="00B41CBC"/>
    <w:rsid w:val="00B4694F"/>
    <w:rsid w:val="00B46FAE"/>
    <w:rsid w:val="00B52AC0"/>
    <w:rsid w:val="00B52F5F"/>
    <w:rsid w:val="00B60B96"/>
    <w:rsid w:val="00B614CB"/>
    <w:rsid w:val="00B6159F"/>
    <w:rsid w:val="00B61E7C"/>
    <w:rsid w:val="00B6224F"/>
    <w:rsid w:val="00B639F6"/>
    <w:rsid w:val="00B72201"/>
    <w:rsid w:val="00B72AC7"/>
    <w:rsid w:val="00B72DB4"/>
    <w:rsid w:val="00B738E4"/>
    <w:rsid w:val="00B74AB2"/>
    <w:rsid w:val="00B754CC"/>
    <w:rsid w:val="00B75961"/>
    <w:rsid w:val="00B76A9F"/>
    <w:rsid w:val="00B771C8"/>
    <w:rsid w:val="00B80209"/>
    <w:rsid w:val="00B80236"/>
    <w:rsid w:val="00B8040E"/>
    <w:rsid w:val="00B81D9E"/>
    <w:rsid w:val="00B83717"/>
    <w:rsid w:val="00B83C81"/>
    <w:rsid w:val="00B87905"/>
    <w:rsid w:val="00B90722"/>
    <w:rsid w:val="00B91BE0"/>
    <w:rsid w:val="00B92063"/>
    <w:rsid w:val="00B93ADE"/>
    <w:rsid w:val="00B94785"/>
    <w:rsid w:val="00B96B8D"/>
    <w:rsid w:val="00B96E7F"/>
    <w:rsid w:val="00BA20A4"/>
    <w:rsid w:val="00BA30B6"/>
    <w:rsid w:val="00BA32C7"/>
    <w:rsid w:val="00BA7A98"/>
    <w:rsid w:val="00BA7FAE"/>
    <w:rsid w:val="00BB0E86"/>
    <w:rsid w:val="00BB18A9"/>
    <w:rsid w:val="00BB2171"/>
    <w:rsid w:val="00BB21C5"/>
    <w:rsid w:val="00BB3D9A"/>
    <w:rsid w:val="00BB6079"/>
    <w:rsid w:val="00BB64F9"/>
    <w:rsid w:val="00BB7BF2"/>
    <w:rsid w:val="00BC0226"/>
    <w:rsid w:val="00BC08B3"/>
    <w:rsid w:val="00BC11A4"/>
    <w:rsid w:val="00BC67D0"/>
    <w:rsid w:val="00BD04C3"/>
    <w:rsid w:val="00BE0657"/>
    <w:rsid w:val="00BE065F"/>
    <w:rsid w:val="00BE0A90"/>
    <w:rsid w:val="00BE0C10"/>
    <w:rsid w:val="00BE2F33"/>
    <w:rsid w:val="00BE56F3"/>
    <w:rsid w:val="00BE67D2"/>
    <w:rsid w:val="00BE6CAF"/>
    <w:rsid w:val="00BE747F"/>
    <w:rsid w:val="00BE7B29"/>
    <w:rsid w:val="00BF067F"/>
    <w:rsid w:val="00BF2522"/>
    <w:rsid w:val="00BF537A"/>
    <w:rsid w:val="00C00D28"/>
    <w:rsid w:val="00C02193"/>
    <w:rsid w:val="00C0363A"/>
    <w:rsid w:val="00C03B82"/>
    <w:rsid w:val="00C10288"/>
    <w:rsid w:val="00C103D5"/>
    <w:rsid w:val="00C1076A"/>
    <w:rsid w:val="00C117E9"/>
    <w:rsid w:val="00C11BFB"/>
    <w:rsid w:val="00C1206F"/>
    <w:rsid w:val="00C126F4"/>
    <w:rsid w:val="00C1505A"/>
    <w:rsid w:val="00C15647"/>
    <w:rsid w:val="00C16159"/>
    <w:rsid w:val="00C1649C"/>
    <w:rsid w:val="00C17481"/>
    <w:rsid w:val="00C200EC"/>
    <w:rsid w:val="00C23726"/>
    <w:rsid w:val="00C35A48"/>
    <w:rsid w:val="00C36405"/>
    <w:rsid w:val="00C375DC"/>
    <w:rsid w:val="00C375E2"/>
    <w:rsid w:val="00C40056"/>
    <w:rsid w:val="00C40B5F"/>
    <w:rsid w:val="00C428A9"/>
    <w:rsid w:val="00C44CEA"/>
    <w:rsid w:val="00C54C75"/>
    <w:rsid w:val="00C54D5F"/>
    <w:rsid w:val="00C65D3E"/>
    <w:rsid w:val="00C66F60"/>
    <w:rsid w:val="00C67AE6"/>
    <w:rsid w:val="00C67C48"/>
    <w:rsid w:val="00C713FA"/>
    <w:rsid w:val="00C72979"/>
    <w:rsid w:val="00C72D23"/>
    <w:rsid w:val="00C73BE5"/>
    <w:rsid w:val="00C75296"/>
    <w:rsid w:val="00C7565A"/>
    <w:rsid w:val="00C75BE4"/>
    <w:rsid w:val="00C76180"/>
    <w:rsid w:val="00C8091E"/>
    <w:rsid w:val="00C8093D"/>
    <w:rsid w:val="00C81617"/>
    <w:rsid w:val="00C81E8E"/>
    <w:rsid w:val="00C826C1"/>
    <w:rsid w:val="00C85CE7"/>
    <w:rsid w:val="00C86169"/>
    <w:rsid w:val="00C93912"/>
    <w:rsid w:val="00C948A6"/>
    <w:rsid w:val="00C95691"/>
    <w:rsid w:val="00C95DA2"/>
    <w:rsid w:val="00C96710"/>
    <w:rsid w:val="00C974FD"/>
    <w:rsid w:val="00CA24E7"/>
    <w:rsid w:val="00CA2681"/>
    <w:rsid w:val="00CA26D2"/>
    <w:rsid w:val="00CA5198"/>
    <w:rsid w:val="00CA68FC"/>
    <w:rsid w:val="00CA740E"/>
    <w:rsid w:val="00CB3E07"/>
    <w:rsid w:val="00CB540F"/>
    <w:rsid w:val="00CB6CA4"/>
    <w:rsid w:val="00CC02EE"/>
    <w:rsid w:val="00CC2AA4"/>
    <w:rsid w:val="00CC60DC"/>
    <w:rsid w:val="00CD0127"/>
    <w:rsid w:val="00CD3858"/>
    <w:rsid w:val="00CD4B8E"/>
    <w:rsid w:val="00CE170B"/>
    <w:rsid w:val="00CE19E4"/>
    <w:rsid w:val="00CE5D78"/>
    <w:rsid w:val="00CE7545"/>
    <w:rsid w:val="00CE7A01"/>
    <w:rsid w:val="00CE7A68"/>
    <w:rsid w:val="00CF0360"/>
    <w:rsid w:val="00CF0A1C"/>
    <w:rsid w:val="00CF3AC7"/>
    <w:rsid w:val="00CF3AE5"/>
    <w:rsid w:val="00CF4BE6"/>
    <w:rsid w:val="00CF799D"/>
    <w:rsid w:val="00D007DE"/>
    <w:rsid w:val="00D03397"/>
    <w:rsid w:val="00D0543E"/>
    <w:rsid w:val="00D07646"/>
    <w:rsid w:val="00D0776B"/>
    <w:rsid w:val="00D07AB6"/>
    <w:rsid w:val="00D10E1C"/>
    <w:rsid w:val="00D12007"/>
    <w:rsid w:val="00D16201"/>
    <w:rsid w:val="00D2134E"/>
    <w:rsid w:val="00D21E2E"/>
    <w:rsid w:val="00D21F51"/>
    <w:rsid w:val="00D22094"/>
    <w:rsid w:val="00D256FE"/>
    <w:rsid w:val="00D263FD"/>
    <w:rsid w:val="00D26D17"/>
    <w:rsid w:val="00D27BC4"/>
    <w:rsid w:val="00D27EC4"/>
    <w:rsid w:val="00D31AF4"/>
    <w:rsid w:val="00D33B3D"/>
    <w:rsid w:val="00D353E9"/>
    <w:rsid w:val="00D40EC5"/>
    <w:rsid w:val="00D41655"/>
    <w:rsid w:val="00D41A8D"/>
    <w:rsid w:val="00D43CE4"/>
    <w:rsid w:val="00D44563"/>
    <w:rsid w:val="00D523FA"/>
    <w:rsid w:val="00D55A8F"/>
    <w:rsid w:val="00D55F79"/>
    <w:rsid w:val="00D609C4"/>
    <w:rsid w:val="00D61C14"/>
    <w:rsid w:val="00D659FC"/>
    <w:rsid w:val="00D7148B"/>
    <w:rsid w:val="00D7338E"/>
    <w:rsid w:val="00D76E42"/>
    <w:rsid w:val="00D777DE"/>
    <w:rsid w:val="00D80693"/>
    <w:rsid w:val="00D8142C"/>
    <w:rsid w:val="00D82F32"/>
    <w:rsid w:val="00D86F4B"/>
    <w:rsid w:val="00D92EF8"/>
    <w:rsid w:val="00D93AA7"/>
    <w:rsid w:val="00D94245"/>
    <w:rsid w:val="00D95FB8"/>
    <w:rsid w:val="00D97A48"/>
    <w:rsid w:val="00D97FF7"/>
    <w:rsid w:val="00DA0885"/>
    <w:rsid w:val="00DA0985"/>
    <w:rsid w:val="00DA2653"/>
    <w:rsid w:val="00DA3F02"/>
    <w:rsid w:val="00DA463D"/>
    <w:rsid w:val="00DA4881"/>
    <w:rsid w:val="00DA4FFC"/>
    <w:rsid w:val="00DA588D"/>
    <w:rsid w:val="00DA58EA"/>
    <w:rsid w:val="00DA7131"/>
    <w:rsid w:val="00DA772F"/>
    <w:rsid w:val="00DA7C56"/>
    <w:rsid w:val="00DB0CD1"/>
    <w:rsid w:val="00DB1E69"/>
    <w:rsid w:val="00DB2A0A"/>
    <w:rsid w:val="00DB2A80"/>
    <w:rsid w:val="00DB2DF4"/>
    <w:rsid w:val="00DC0765"/>
    <w:rsid w:val="00DC09B2"/>
    <w:rsid w:val="00DC35E0"/>
    <w:rsid w:val="00DC4579"/>
    <w:rsid w:val="00DC58C6"/>
    <w:rsid w:val="00DD13CB"/>
    <w:rsid w:val="00DD212A"/>
    <w:rsid w:val="00DD3BF6"/>
    <w:rsid w:val="00DD45B8"/>
    <w:rsid w:val="00DD4696"/>
    <w:rsid w:val="00DD51DD"/>
    <w:rsid w:val="00DE099B"/>
    <w:rsid w:val="00DE1BA9"/>
    <w:rsid w:val="00DE3D87"/>
    <w:rsid w:val="00DE463C"/>
    <w:rsid w:val="00DE7694"/>
    <w:rsid w:val="00DE7EAF"/>
    <w:rsid w:val="00DF0CA5"/>
    <w:rsid w:val="00DF1CD4"/>
    <w:rsid w:val="00DF2A6E"/>
    <w:rsid w:val="00DF4201"/>
    <w:rsid w:val="00DF5279"/>
    <w:rsid w:val="00DF5627"/>
    <w:rsid w:val="00DF5DBA"/>
    <w:rsid w:val="00DF602D"/>
    <w:rsid w:val="00DF6140"/>
    <w:rsid w:val="00DF631B"/>
    <w:rsid w:val="00DF6DFC"/>
    <w:rsid w:val="00E0421C"/>
    <w:rsid w:val="00E04416"/>
    <w:rsid w:val="00E047A2"/>
    <w:rsid w:val="00E0485A"/>
    <w:rsid w:val="00E117A2"/>
    <w:rsid w:val="00E1325D"/>
    <w:rsid w:val="00E1419B"/>
    <w:rsid w:val="00E14C29"/>
    <w:rsid w:val="00E15FDB"/>
    <w:rsid w:val="00E166D5"/>
    <w:rsid w:val="00E20FDC"/>
    <w:rsid w:val="00E236F1"/>
    <w:rsid w:val="00E237B2"/>
    <w:rsid w:val="00E33FF9"/>
    <w:rsid w:val="00E35DF6"/>
    <w:rsid w:val="00E37ADB"/>
    <w:rsid w:val="00E40376"/>
    <w:rsid w:val="00E42E29"/>
    <w:rsid w:val="00E439ED"/>
    <w:rsid w:val="00E51D86"/>
    <w:rsid w:val="00E522C4"/>
    <w:rsid w:val="00E60A95"/>
    <w:rsid w:val="00E61746"/>
    <w:rsid w:val="00E63955"/>
    <w:rsid w:val="00E639CB"/>
    <w:rsid w:val="00E66573"/>
    <w:rsid w:val="00E7161A"/>
    <w:rsid w:val="00E71A24"/>
    <w:rsid w:val="00E72526"/>
    <w:rsid w:val="00E73523"/>
    <w:rsid w:val="00E73A55"/>
    <w:rsid w:val="00E7402B"/>
    <w:rsid w:val="00E750F4"/>
    <w:rsid w:val="00E808C8"/>
    <w:rsid w:val="00E8206D"/>
    <w:rsid w:val="00E83E69"/>
    <w:rsid w:val="00E851C5"/>
    <w:rsid w:val="00E85DF3"/>
    <w:rsid w:val="00E86660"/>
    <w:rsid w:val="00E91274"/>
    <w:rsid w:val="00E912C6"/>
    <w:rsid w:val="00E9341E"/>
    <w:rsid w:val="00E94AD4"/>
    <w:rsid w:val="00E970C0"/>
    <w:rsid w:val="00EA002B"/>
    <w:rsid w:val="00EA158A"/>
    <w:rsid w:val="00EA2AF0"/>
    <w:rsid w:val="00EB20E5"/>
    <w:rsid w:val="00EB21EF"/>
    <w:rsid w:val="00EB2D8E"/>
    <w:rsid w:val="00EB422F"/>
    <w:rsid w:val="00EB4ED6"/>
    <w:rsid w:val="00EB57D8"/>
    <w:rsid w:val="00EB6D07"/>
    <w:rsid w:val="00EB7FCD"/>
    <w:rsid w:val="00EC22EF"/>
    <w:rsid w:val="00EC26D5"/>
    <w:rsid w:val="00EC290C"/>
    <w:rsid w:val="00EC3931"/>
    <w:rsid w:val="00EC4F24"/>
    <w:rsid w:val="00EC5325"/>
    <w:rsid w:val="00ED1FDE"/>
    <w:rsid w:val="00ED302A"/>
    <w:rsid w:val="00ED49B2"/>
    <w:rsid w:val="00ED4D9A"/>
    <w:rsid w:val="00ED500D"/>
    <w:rsid w:val="00ED5BAA"/>
    <w:rsid w:val="00ED5E21"/>
    <w:rsid w:val="00ED6059"/>
    <w:rsid w:val="00EE0014"/>
    <w:rsid w:val="00EE1445"/>
    <w:rsid w:val="00EE1545"/>
    <w:rsid w:val="00EE2E27"/>
    <w:rsid w:val="00EF554E"/>
    <w:rsid w:val="00EF5B73"/>
    <w:rsid w:val="00EF5EF0"/>
    <w:rsid w:val="00EF62BE"/>
    <w:rsid w:val="00F009C0"/>
    <w:rsid w:val="00F010E1"/>
    <w:rsid w:val="00F01252"/>
    <w:rsid w:val="00F019E2"/>
    <w:rsid w:val="00F021A3"/>
    <w:rsid w:val="00F0251C"/>
    <w:rsid w:val="00F03AF5"/>
    <w:rsid w:val="00F05E1A"/>
    <w:rsid w:val="00F069E3"/>
    <w:rsid w:val="00F108D9"/>
    <w:rsid w:val="00F1329A"/>
    <w:rsid w:val="00F1560F"/>
    <w:rsid w:val="00F20C19"/>
    <w:rsid w:val="00F22CEE"/>
    <w:rsid w:val="00F231F3"/>
    <w:rsid w:val="00F23643"/>
    <w:rsid w:val="00F258EB"/>
    <w:rsid w:val="00F27905"/>
    <w:rsid w:val="00F31371"/>
    <w:rsid w:val="00F37273"/>
    <w:rsid w:val="00F415A3"/>
    <w:rsid w:val="00F422FD"/>
    <w:rsid w:val="00F42E71"/>
    <w:rsid w:val="00F43625"/>
    <w:rsid w:val="00F43797"/>
    <w:rsid w:val="00F44695"/>
    <w:rsid w:val="00F45450"/>
    <w:rsid w:val="00F468F0"/>
    <w:rsid w:val="00F469FB"/>
    <w:rsid w:val="00F47472"/>
    <w:rsid w:val="00F50D6F"/>
    <w:rsid w:val="00F53E19"/>
    <w:rsid w:val="00F553FA"/>
    <w:rsid w:val="00F57B28"/>
    <w:rsid w:val="00F60799"/>
    <w:rsid w:val="00F610EE"/>
    <w:rsid w:val="00F61FAE"/>
    <w:rsid w:val="00F61FBB"/>
    <w:rsid w:val="00F62F03"/>
    <w:rsid w:val="00F650D1"/>
    <w:rsid w:val="00F66362"/>
    <w:rsid w:val="00F70AB4"/>
    <w:rsid w:val="00F71A47"/>
    <w:rsid w:val="00F731AA"/>
    <w:rsid w:val="00F755D3"/>
    <w:rsid w:val="00F75AA5"/>
    <w:rsid w:val="00F80191"/>
    <w:rsid w:val="00F80BEA"/>
    <w:rsid w:val="00F8176C"/>
    <w:rsid w:val="00F819BE"/>
    <w:rsid w:val="00F81F85"/>
    <w:rsid w:val="00F83A8A"/>
    <w:rsid w:val="00F844E3"/>
    <w:rsid w:val="00F8514E"/>
    <w:rsid w:val="00F924B6"/>
    <w:rsid w:val="00F94589"/>
    <w:rsid w:val="00F96502"/>
    <w:rsid w:val="00F96F3B"/>
    <w:rsid w:val="00F97FA8"/>
    <w:rsid w:val="00FA213A"/>
    <w:rsid w:val="00FA2534"/>
    <w:rsid w:val="00FA2923"/>
    <w:rsid w:val="00FA30DC"/>
    <w:rsid w:val="00FA3FA1"/>
    <w:rsid w:val="00FA5D89"/>
    <w:rsid w:val="00FA66F7"/>
    <w:rsid w:val="00FA6BCF"/>
    <w:rsid w:val="00FA7AF8"/>
    <w:rsid w:val="00FB14C2"/>
    <w:rsid w:val="00FB14DD"/>
    <w:rsid w:val="00FB2E47"/>
    <w:rsid w:val="00FB4260"/>
    <w:rsid w:val="00FB4CE9"/>
    <w:rsid w:val="00FB7BFD"/>
    <w:rsid w:val="00FC0EC1"/>
    <w:rsid w:val="00FC1FCE"/>
    <w:rsid w:val="00FC3940"/>
    <w:rsid w:val="00FC4D93"/>
    <w:rsid w:val="00FD0A19"/>
    <w:rsid w:val="00FD1FB5"/>
    <w:rsid w:val="00FD2763"/>
    <w:rsid w:val="00FD39CC"/>
    <w:rsid w:val="00FD7256"/>
    <w:rsid w:val="00FE4626"/>
    <w:rsid w:val="00FE5257"/>
    <w:rsid w:val="00FF1332"/>
    <w:rsid w:val="00FF1CE5"/>
    <w:rsid w:val="00FF1CF5"/>
    <w:rsid w:val="00FF2445"/>
    <w:rsid w:val="00FF386C"/>
    <w:rsid w:val="00FF3EB5"/>
    <w:rsid w:val="00FF46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36"/>
    <o:shapelayout v:ext="edit">
      <o:idmap v:ext="edit" data="1"/>
      <o:rules v:ext="edit">
        <o:r id="V:Rule1" type="connector" idref="#AutoShape 444"/>
        <o:r id="V:Rule2" type="connector" idref="#AutoShape 390"/>
        <o:r id="V:Rule3" type="connector" idref="#AutoShape 299"/>
        <o:r id="V:Rule4" type="connector" idref="#AutoShape 298"/>
        <o:r id="V:Rule5" type="connector" idref="#AutoShape 388"/>
        <o:r id="V:Rule6" type="connector" idref="#AutoShape 319"/>
        <o:r id="V:Rule7" type="connector" idref="#AutoShape 287"/>
        <o:r id="V:Rule8" type="connector" idref="#AutoShape 314"/>
        <o:r id="V:Rule9" type="connector" idref="#AutoShape 312"/>
        <o:r id="V:Rule10" type="connector" idref="#AutoShape 288"/>
        <o:r id="V:Rule11" type="connector" idref="#AutoShape 295"/>
        <o:r id="V:Rule12" type="connector" idref="#AutoShape 158"/>
        <o:r id="V:Rule13" type="connector" idref="#AutoShape 387"/>
        <o:r id="V:Rule14" type="connector" idref="#AutoShape 120"/>
        <o:r id="V:Rule15" type="connector" idref="#AutoShape 445"/>
        <o:r id="V:Rule16" type="connector" idref="#AutoShape 386"/>
        <o:r id="V:Rule17" type="connector" idref="#AutoShape 443"/>
        <o:r id="V:Rule18" type="connector" idref="#AutoShape 292"/>
        <o:r id="V:Rule19" type="connector" idref="#AutoShape 442"/>
        <o:r id="V:Rule20" type="connector" idref="#AutoShape 289"/>
        <o:r id="V:Rule21" type="connector" idref="#AutoShape 327"/>
        <o:r id="V:Rule22" type="connector" idref="#AutoShape 302"/>
        <o:r id="V:Rule23" type="connector" idref="#AutoShape 323"/>
        <o:r id="V:Rule24" type="connector" idref="#AutoShape 324"/>
        <o:r id="V:Rule25" type="connector" idref="#AutoShape 290"/>
        <o:r id="V:Rule26" type="connector" idref="#AutoShape 176"/>
        <o:r id="V:Rule27" type="connector" idref="#AutoShape 303"/>
        <o:r id="V:Rule28" type="connector" idref="#AutoShape 311"/>
        <o:r id="V:Rule29" type="connector" idref="#AutoShape 142"/>
        <o:r id="V:Rule30" type="connector" idref="#AutoShape 385"/>
        <o:r id="V:Rule31" type="connector" idref="#AutoShape 294"/>
        <o:r id="V:Rule32" type="connector" idref="#AutoShape 112"/>
        <o:r id="V:Rule33" type="connector" idref="#AutoShape 446"/>
        <o:r id="V:Rule34" type="connector" idref="#AutoShape 320"/>
        <o:r id="V:Rule35" type="connector" idref="#AutoShape 313"/>
        <o:r id="V:Rule36" type="connector" idref="#AutoShape 310"/>
        <o:r id="V:Rule37" type="connector" idref="#AutoShape 326"/>
        <o:r id="V:Rule38" type="connector" idref="#AutoShape 377"/>
      </o:rules>
    </o:shapelayout>
  </w:shapeDefaults>
  <w:decimalSymbol w:val="."/>
  <w:listSeparator w:val=","/>
  <w14:docId w14:val="4A5531AF"/>
  <w15:docId w15:val="{88BBA1E5-4E22-4E09-B071-11144C2EE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3BE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83551"/>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locked/>
    <w:rsid w:val="00083551"/>
    <w:rPr>
      <w:rFonts w:cs="Times New Roman"/>
      <w:sz w:val="18"/>
      <w:szCs w:val="18"/>
    </w:rPr>
  </w:style>
  <w:style w:type="paragraph" w:styleId="a5">
    <w:name w:val="footer"/>
    <w:basedOn w:val="a"/>
    <w:link w:val="a6"/>
    <w:uiPriority w:val="99"/>
    <w:rsid w:val="00083551"/>
    <w:pPr>
      <w:tabs>
        <w:tab w:val="center" w:pos="4153"/>
        <w:tab w:val="right" w:pos="8306"/>
      </w:tabs>
      <w:snapToGrid w:val="0"/>
      <w:jc w:val="left"/>
    </w:pPr>
    <w:rPr>
      <w:sz w:val="18"/>
      <w:szCs w:val="18"/>
    </w:rPr>
  </w:style>
  <w:style w:type="character" w:customStyle="1" w:styleId="a6">
    <w:name w:val="页脚 字符"/>
    <w:link w:val="a5"/>
    <w:uiPriority w:val="99"/>
    <w:locked/>
    <w:rsid w:val="00083551"/>
    <w:rPr>
      <w:rFonts w:cs="Times New Roman"/>
      <w:sz w:val="18"/>
      <w:szCs w:val="18"/>
    </w:rPr>
  </w:style>
  <w:style w:type="character" w:customStyle="1" w:styleId="Char">
    <w:name w:val="页眉 Char"/>
    <w:uiPriority w:val="99"/>
    <w:rsid w:val="00FE5257"/>
    <w:rPr>
      <w:rFonts w:eastAsia="宋体"/>
      <w:kern w:val="2"/>
      <w:sz w:val="18"/>
      <w:lang w:val="en-US" w:eastAsia="zh-CN"/>
    </w:rPr>
  </w:style>
  <w:style w:type="character" w:customStyle="1" w:styleId="Char0">
    <w:name w:val="页脚 Char"/>
    <w:uiPriority w:val="99"/>
    <w:rsid w:val="00FE5257"/>
    <w:rPr>
      <w:rFonts w:eastAsia="宋体"/>
      <w:kern w:val="2"/>
      <w:sz w:val="18"/>
      <w:lang w:val="en-US" w:eastAsia="zh-CN"/>
    </w:rPr>
  </w:style>
  <w:style w:type="paragraph" w:customStyle="1" w:styleId="a7">
    <w:name w:val="样式"/>
    <w:basedOn w:val="a"/>
    <w:next w:val="a8"/>
    <w:uiPriority w:val="99"/>
    <w:rsid w:val="00FE5257"/>
    <w:pPr>
      <w:ind w:firstLineChars="200" w:firstLine="420"/>
    </w:pPr>
  </w:style>
  <w:style w:type="paragraph" w:styleId="a9">
    <w:name w:val="Body Text Indent"/>
    <w:basedOn w:val="a"/>
    <w:link w:val="1"/>
    <w:uiPriority w:val="99"/>
    <w:rsid w:val="00FE5257"/>
    <w:pPr>
      <w:snapToGrid w:val="0"/>
      <w:spacing w:line="312" w:lineRule="auto"/>
      <w:ind w:left="907" w:hanging="907"/>
    </w:pPr>
    <w:rPr>
      <w:rFonts w:ascii="DFKai-SB" w:eastAsia="DFKai-SB" w:hAnsi="Times New Roman"/>
      <w:kern w:val="0"/>
      <w:sz w:val="30"/>
      <w:szCs w:val="20"/>
      <w:lang w:eastAsia="zh-TW"/>
    </w:rPr>
  </w:style>
  <w:style w:type="character" w:customStyle="1" w:styleId="1">
    <w:name w:val="正文文本缩进 字符1"/>
    <w:link w:val="a9"/>
    <w:uiPriority w:val="99"/>
    <w:locked/>
    <w:rsid w:val="00FE5257"/>
    <w:rPr>
      <w:rFonts w:ascii="DFKai-SB" w:eastAsia="DFKai-SB" w:hAnsi="Times New Roman"/>
      <w:sz w:val="20"/>
      <w:lang w:eastAsia="zh-TW"/>
    </w:rPr>
  </w:style>
  <w:style w:type="character" w:customStyle="1" w:styleId="aa">
    <w:name w:val="正文文本缩进 字符"/>
    <w:uiPriority w:val="99"/>
    <w:semiHidden/>
    <w:rsid w:val="00FE5257"/>
    <w:rPr>
      <w:rFonts w:cs="Times New Roman"/>
    </w:rPr>
  </w:style>
  <w:style w:type="paragraph" w:styleId="ab">
    <w:name w:val="Normal (Web)"/>
    <w:basedOn w:val="a"/>
    <w:uiPriority w:val="99"/>
    <w:rsid w:val="00FE5257"/>
    <w:pPr>
      <w:widowControl/>
      <w:spacing w:before="100" w:beforeAutospacing="1" w:after="100" w:afterAutospacing="1"/>
      <w:jc w:val="left"/>
    </w:pPr>
    <w:rPr>
      <w:rFonts w:ascii="宋体" w:hAnsi="宋体" w:cs="宋体"/>
      <w:color w:val="000000"/>
      <w:kern w:val="0"/>
      <w:sz w:val="24"/>
      <w:szCs w:val="24"/>
    </w:rPr>
  </w:style>
  <w:style w:type="paragraph" w:styleId="ac">
    <w:name w:val="Body Text"/>
    <w:basedOn w:val="a"/>
    <w:link w:val="ad"/>
    <w:uiPriority w:val="99"/>
    <w:rsid w:val="00FE5257"/>
    <w:pPr>
      <w:spacing w:after="120"/>
    </w:pPr>
    <w:rPr>
      <w:rFonts w:ascii="Times New Roman" w:hAnsi="Times New Roman"/>
      <w:szCs w:val="24"/>
    </w:rPr>
  </w:style>
  <w:style w:type="character" w:customStyle="1" w:styleId="ad">
    <w:name w:val="正文文本 字符"/>
    <w:link w:val="ac"/>
    <w:uiPriority w:val="99"/>
    <w:locked/>
    <w:rsid w:val="00FE5257"/>
    <w:rPr>
      <w:rFonts w:ascii="Times New Roman" w:eastAsia="宋体" w:hAnsi="Times New Roman" w:cs="Times New Roman"/>
      <w:sz w:val="24"/>
      <w:szCs w:val="24"/>
    </w:rPr>
  </w:style>
  <w:style w:type="paragraph" w:styleId="2">
    <w:name w:val="Body Text 2"/>
    <w:basedOn w:val="a"/>
    <w:link w:val="20"/>
    <w:uiPriority w:val="99"/>
    <w:rsid w:val="00FE5257"/>
    <w:pPr>
      <w:spacing w:after="120" w:line="480" w:lineRule="auto"/>
    </w:pPr>
    <w:rPr>
      <w:rFonts w:ascii="Times New Roman" w:hAnsi="Times New Roman"/>
      <w:szCs w:val="24"/>
    </w:rPr>
  </w:style>
  <w:style w:type="character" w:customStyle="1" w:styleId="20">
    <w:name w:val="正文文本 2 字符"/>
    <w:link w:val="2"/>
    <w:uiPriority w:val="99"/>
    <w:locked/>
    <w:rsid w:val="00FE5257"/>
    <w:rPr>
      <w:rFonts w:ascii="Times New Roman" w:eastAsia="宋体" w:hAnsi="Times New Roman" w:cs="Times New Roman"/>
      <w:sz w:val="24"/>
      <w:szCs w:val="24"/>
    </w:rPr>
  </w:style>
  <w:style w:type="character" w:styleId="ae">
    <w:name w:val="page number"/>
    <w:uiPriority w:val="99"/>
    <w:rsid w:val="00FE5257"/>
    <w:rPr>
      <w:rFonts w:cs="Times New Roman"/>
    </w:rPr>
  </w:style>
  <w:style w:type="paragraph" w:styleId="a8">
    <w:name w:val="List Paragraph"/>
    <w:basedOn w:val="a"/>
    <w:uiPriority w:val="99"/>
    <w:qFormat/>
    <w:rsid w:val="00FE525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6926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44</Pages>
  <Words>1137</Words>
  <Characters>6486</Characters>
  <Application>Microsoft Office Word</Application>
  <DocSecurity>0</DocSecurity>
  <Lines>54</Lines>
  <Paragraphs>15</Paragraphs>
  <ScaleCrop>false</ScaleCrop>
  <Company>Microsoft</Company>
  <LinksUpToDate>false</LinksUpToDate>
  <CharactersWithSpaces>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罗漩</dc:creator>
  <cp:keywords/>
  <dc:description/>
  <cp:lastModifiedBy>帆 欧阳</cp:lastModifiedBy>
  <cp:revision>10</cp:revision>
  <dcterms:created xsi:type="dcterms:W3CDTF">2019-03-13T01:46:00Z</dcterms:created>
  <dcterms:modified xsi:type="dcterms:W3CDTF">2019-03-18T08:34:00Z</dcterms:modified>
</cp:coreProperties>
</file>